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276" w:rsidRPr="007862E0" w:rsidRDefault="00A022DB" w:rsidP="00005276">
      <w:pPr>
        <w:pStyle w:val="a3"/>
        <w:ind w:firstLine="360"/>
        <w:jc w:val="center"/>
        <w:rPr>
          <w:rFonts w:ascii="Times New Roman" w:hAnsi="Times New Roman" w:cs="Times New Roman"/>
          <w:b/>
          <w:sz w:val="24"/>
          <w:szCs w:val="24"/>
        </w:rPr>
      </w:pPr>
      <w:r>
        <w:rPr>
          <w:rFonts w:ascii="Times New Roman" w:hAnsi="Times New Roman" w:cs="Times New Roman"/>
          <w:b/>
          <w:sz w:val="24"/>
          <w:szCs w:val="24"/>
          <w:lang w:val="ru-RU"/>
        </w:rPr>
        <w:t xml:space="preserve">Тема </w:t>
      </w:r>
      <w:r>
        <w:rPr>
          <w:rFonts w:ascii="Times New Roman" w:hAnsi="Times New Roman" w:cs="Times New Roman"/>
          <w:b/>
          <w:sz w:val="24"/>
          <w:szCs w:val="24"/>
        </w:rPr>
        <w:t>4</w:t>
      </w:r>
      <w:r w:rsidR="00005276" w:rsidRPr="007862E0">
        <w:rPr>
          <w:rFonts w:ascii="Times New Roman" w:hAnsi="Times New Roman" w:cs="Times New Roman"/>
          <w:b/>
          <w:sz w:val="24"/>
          <w:szCs w:val="24"/>
          <w:lang w:val="ru-RU"/>
        </w:rPr>
        <w:t xml:space="preserve">. Нормативно-институциональная база по регулированию академического </w:t>
      </w:r>
    </w:p>
    <w:p w:rsidR="00005276" w:rsidRDefault="00A022DB" w:rsidP="00005276">
      <w:pPr>
        <w:pStyle w:val="a3"/>
        <w:ind w:firstLine="360"/>
        <w:jc w:val="center"/>
        <w:rPr>
          <w:rFonts w:ascii="Times New Roman" w:hAnsi="Times New Roman" w:cs="Times New Roman"/>
          <w:b/>
          <w:sz w:val="24"/>
          <w:szCs w:val="24"/>
        </w:rPr>
      </w:pPr>
      <w:r>
        <w:rPr>
          <w:rFonts w:ascii="Times New Roman" w:hAnsi="Times New Roman" w:cs="Times New Roman"/>
          <w:b/>
          <w:sz w:val="24"/>
          <w:szCs w:val="24"/>
          <w:lang w:val="ru-RU"/>
        </w:rPr>
        <w:t>п</w:t>
      </w:r>
      <w:bookmarkStart w:id="0" w:name="_GoBack"/>
      <w:bookmarkEnd w:id="0"/>
      <w:r w:rsidR="00005276" w:rsidRPr="007862E0">
        <w:rPr>
          <w:rFonts w:ascii="Times New Roman" w:hAnsi="Times New Roman" w:cs="Times New Roman"/>
          <w:b/>
          <w:sz w:val="24"/>
          <w:szCs w:val="24"/>
          <w:lang w:val="ru-RU"/>
        </w:rPr>
        <w:t>оведения</w:t>
      </w:r>
    </w:p>
    <w:p w:rsidR="00A022DB" w:rsidRPr="00A022DB" w:rsidRDefault="00A022DB" w:rsidP="00005276">
      <w:pPr>
        <w:pStyle w:val="a3"/>
        <w:ind w:firstLine="360"/>
        <w:jc w:val="center"/>
        <w:rPr>
          <w:rFonts w:ascii="Times New Roman" w:hAnsi="Times New Roman" w:cs="Times New Roman"/>
          <w:b/>
          <w:sz w:val="24"/>
          <w:szCs w:val="24"/>
        </w:rPr>
      </w:pP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1. Кодекс этики: содержание и типология</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2. Комиссия по этике университета: обязанности и ответственность</w:t>
      </w:r>
    </w:p>
    <w:p w:rsidR="00005276" w:rsidRPr="007862E0" w:rsidRDefault="00005276" w:rsidP="00005276">
      <w:pPr>
        <w:pStyle w:val="a3"/>
        <w:ind w:firstLine="360"/>
        <w:jc w:val="both"/>
        <w:rPr>
          <w:rFonts w:ascii="Times New Roman" w:hAnsi="Times New Roman" w:cs="Times New Roman"/>
          <w:sz w:val="24"/>
          <w:szCs w:val="24"/>
        </w:rPr>
      </w:pPr>
      <w:r>
        <w:rPr>
          <w:rFonts w:ascii="Times New Roman" w:hAnsi="Times New Roman" w:cs="Times New Roman"/>
          <w:sz w:val="24"/>
          <w:szCs w:val="24"/>
          <w:lang w:val="ru-RU"/>
        </w:rPr>
        <w:t>3. Кодекс чести студента ТУМ</w:t>
      </w:r>
    </w:p>
    <w:p w:rsidR="00005276" w:rsidRPr="007862E0" w:rsidRDefault="00005276" w:rsidP="00005276">
      <w:pPr>
        <w:pStyle w:val="a3"/>
        <w:ind w:firstLine="360"/>
        <w:jc w:val="both"/>
        <w:rPr>
          <w:rFonts w:ascii="Times New Roman" w:hAnsi="Times New Roman" w:cs="Times New Roman"/>
          <w:sz w:val="24"/>
          <w:szCs w:val="24"/>
        </w:rPr>
      </w:pPr>
      <w:r w:rsidRPr="007862E0">
        <w:rPr>
          <w:rFonts w:ascii="Times New Roman" w:hAnsi="Times New Roman" w:cs="Times New Roman"/>
          <w:sz w:val="24"/>
          <w:szCs w:val="24"/>
          <w:lang w:val="ru-RU"/>
        </w:rPr>
        <w:t>4. Кодекс профессиональной этики и деонтолог</w:t>
      </w:r>
      <w:r>
        <w:rPr>
          <w:rFonts w:ascii="Times New Roman" w:hAnsi="Times New Roman" w:cs="Times New Roman"/>
          <w:sz w:val="24"/>
          <w:szCs w:val="24"/>
          <w:lang w:val="ru-RU"/>
        </w:rPr>
        <w:t>ии ТУМ</w:t>
      </w:r>
      <w:r w:rsidRPr="007862E0">
        <w:rPr>
          <w:rFonts w:ascii="Times New Roman" w:hAnsi="Times New Roman" w:cs="Times New Roman"/>
          <w:sz w:val="24"/>
          <w:szCs w:val="24"/>
        </w:rPr>
        <w:t>.</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5. Регламент организации и функционирования комиссии по этике Национального агентства по обеспечению качества образования и исследований в области аттестации</w:t>
      </w:r>
    </w:p>
    <w:p w:rsidR="00005276" w:rsidRPr="007862E0" w:rsidRDefault="00005276" w:rsidP="00005276">
      <w:pPr>
        <w:pStyle w:val="a3"/>
        <w:jc w:val="both"/>
        <w:rPr>
          <w:rFonts w:ascii="Times New Roman" w:hAnsi="Times New Roman" w:cs="Times New Roman"/>
          <w:sz w:val="24"/>
          <w:szCs w:val="24"/>
          <w:lang w:val="ru-RU"/>
        </w:rPr>
      </w:pPr>
    </w:p>
    <w:p w:rsidR="00005276" w:rsidRPr="004B74BF" w:rsidRDefault="00005276" w:rsidP="00005276">
      <w:pPr>
        <w:pStyle w:val="a3"/>
        <w:numPr>
          <w:ilvl w:val="0"/>
          <w:numId w:val="2"/>
        </w:numPr>
        <w:jc w:val="center"/>
        <w:rPr>
          <w:rFonts w:ascii="Times New Roman" w:hAnsi="Times New Roman" w:cs="Times New Roman"/>
          <w:b/>
          <w:sz w:val="24"/>
          <w:szCs w:val="24"/>
          <w:lang w:val="ru-RU"/>
        </w:rPr>
      </w:pPr>
      <w:r w:rsidRPr="007862E0">
        <w:rPr>
          <w:rFonts w:ascii="Times New Roman" w:hAnsi="Times New Roman" w:cs="Times New Roman"/>
          <w:b/>
          <w:sz w:val="24"/>
          <w:szCs w:val="24"/>
          <w:lang w:val="ru-RU"/>
        </w:rPr>
        <w:t>Кодекс этики: содержание и типология.</w:t>
      </w:r>
    </w:p>
    <w:p w:rsidR="004B74BF" w:rsidRPr="007862E0" w:rsidRDefault="004B74BF" w:rsidP="004B74BF">
      <w:pPr>
        <w:pStyle w:val="a3"/>
        <w:ind w:left="720"/>
        <w:rPr>
          <w:rFonts w:ascii="Times New Roman" w:hAnsi="Times New Roman" w:cs="Times New Roman"/>
          <w:b/>
          <w:sz w:val="24"/>
          <w:szCs w:val="24"/>
          <w:lang w:val="ru-RU"/>
        </w:rPr>
      </w:pPr>
    </w:p>
    <w:p w:rsidR="00005276" w:rsidRPr="007862E0" w:rsidRDefault="00005276" w:rsidP="00005276">
      <w:pPr>
        <w:pStyle w:val="a3"/>
        <w:ind w:left="720"/>
        <w:jc w:val="both"/>
        <w:rPr>
          <w:rFonts w:ascii="Times New Roman" w:hAnsi="Times New Roman" w:cs="Times New Roman"/>
          <w:b/>
          <w:sz w:val="24"/>
          <w:szCs w:val="24"/>
          <w:lang w:val="ru-RU"/>
        </w:rPr>
      </w:pPr>
      <w:r w:rsidRPr="007862E0">
        <w:rPr>
          <w:rFonts w:ascii="Times New Roman" w:hAnsi="Times New Roman" w:cs="Times New Roman"/>
          <w:sz w:val="24"/>
          <w:szCs w:val="24"/>
          <w:lang w:val="ru-RU"/>
        </w:rPr>
        <w:t>Кодекс этики можно определить по-разному:</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1) совокупность заповедей, предписаний, поведения нравственных ценностей и поведения в академической конкретно среде.</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2) руководство по деловой практике, которое направляет индивидуальное и групповое поведение человека;</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3) документ, который определяет нормы и убеждения, отражает объективные ценности и принципы, продвигаемые фирмой, отражая степень культуры фирмы.</w:t>
      </w:r>
    </w:p>
    <w:p w:rsidR="00005276" w:rsidRPr="004B74BF" w:rsidRDefault="00005276" w:rsidP="004B74BF">
      <w:pPr>
        <w:pStyle w:val="a3"/>
        <w:ind w:firstLine="360"/>
        <w:jc w:val="both"/>
        <w:rPr>
          <w:rFonts w:ascii="Times New Roman" w:hAnsi="Times New Roman" w:cs="Times New Roman"/>
          <w:sz w:val="24"/>
          <w:szCs w:val="24"/>
        </w:rPr>
      </w:pPr>
      <w:r w:rsidRPr="007862E0">
        <w:rPr>
          <w:rFonts w:ascii="Times New Roman" w:hAnsi="Times New Roman" w:cs="Times New Roman"/>
          <w:b/>
          <w:sz w:val="24"/>
          <w:szCs w:val="24"/>
          <w:lang w:val="ru-RU"/>
        </w:rPr>
        <w:t>Посредством</w:t>
      </w:r>
      <w:r w:rsidRPr="007862E0">
        <w:rPr>
          <w:rFonts w:ascii="Times New Roman" w:hAnsi="Times New Roman" w:cs="Times New Roman"/>
          <w:b/>
          <w:sz w:val="24"/>
          <w:szCs w:val="24"/>
        </w:rPr>
        <w:t xml:space="preserve"> </w:t>
      </w:r>
      <w:r w:rsidRPr="007862E0">
        <w:rPr>
          <w:rFonts w:ascii="Times New Roman" w:hAnsi="Times New Roman" w:cs="Times New Roman"/>
          <w:b/>
          <w:sz w:val="24"/>
          <w:szCs w:val="24"/>
          <w:lang w:val="ru-RU"/>
        </w:rPr>
        <w:t>Этических кодексов делается попытка разрешить конфликт интересов во внутренней среде и во внешних отношениях этой организации</w:t>
      </w:r>
      <w:r w:rsidRPr="007862E0">
        <w:rPr>
          <w:rFonts w:ascii="Times New Roman" w:hAnsi="Times New Roman" w:cs="Times New Roman"/>
          <w:sz w:val="24"/>
          <w:szCs w:val="24"/>
          <w:lang w:val="ru-RU"/>
        </w:rPr>
        <w:t xml:space="preserve">, выработать принципы и требования, которые сделают менеджеров более чувствительными к этическим вопросам. Они не содержат чисто теоретические заповеди, но устанавливают практическое значение, полезное для всех членов организации. Это не означает, что Этический кодекс автоматически обеспечивает моральное поведение или что он может охватывать все ситуации, возникающие в организационной жизни.                        </w:t>
      </w:r>
    </w:p>
    <w:p w:rsidR="00005276" w:rsidRPr="007862E0" w:rsidRDefault="00005276" w:rsidP="00005276">
      <w:pPr>
        <w:pStyle w:val="a3"/>
        <w:ind w:firstLine="360"/>
        <w:jc w:val="center"/>
        <w:rPr>
          <w:rFonts w:ascii="Times New Roman" w:hAnsi="Times New Roman" w:cs="Times New Roman"/>
          <w:b/>
          <w:sz w:val="24"/>
          <w:szCs w:val="24"/>
          <w:lang w:val="ru-RU"/>
        </w:rPr>
      </w:pPr>
      <w:r>
        <w:rPr>
          <w:rFonts w:ascii="Times New Roman" w:hAnsi="Times New Roman" w:cs="Times New Roman"/>
          <w:b/>
          <w:sz w:val="24"/>
          <w:szCs w:val="24"/>
          <w:lang w:val="ru-RU"/>
        </w:rPr>
        <w:t>Основными характеристиками э</w:t>
      </w:r>
      <w:r w:rsidRPr="007862E0">
        <w:rPr>
          <w:rFonts w:ascii="Times New Roman" w:hAnsi="Times New Roman" w:cs="Times New Roman"/>
          <w:b/>
          <w:sz w:val="24"/>
          <w:szCs w:val="24"/>
          <w:lang w:val="ru-RU"/>
        </w:rPr>
        <w:t>тического кодекса являются:</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быть строгим, чётко следить за своими обязательствами;</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быть конкретным и честным;</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предусматриваются санкции;</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необходимо установить истинные ценности  фирмы;</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Разработка кодов обычно выполняется в команде. </w:t>
      </w:r>
      <w:r w:rsidRPr="007862E0">
        <w:rPr>
          <w:rFonts w:ascii="Times New Roman" w:hAnsi="Times New Roman" w:cs="Times New Roman"/>
          <w:sz w:val="24"/>
          <w:szCs w:val="24"/>
          <w:u w:val="single"/>
          <w:lang w:val="ru-RU"/>
        </w:rPr>
        <w:t>Цели организации устанавливаются руководством.</w:t>
      </w:r>
      <w:r w:rsidRPr="007862E0">
        <w:rPr>
          <w:rFonts w:ascii="Times New Roman" w:hAnsi="Times New Roman" w:cs="Times New Roman"/>
          <w:sz w:val="24"/>
          <w:szCs w:val="24"/>
          <w:lang w:val="ru-RU"/>
        </w:rPr>
        <w:t xml:space="preserve"> </w:t>
      </w:r>
      <w:r w:rsidRPr="007862E0">
        <w:rPr>
          <w:rFonts w:ascii="Times New Roman" w:hAnsi="Times New Roman" w:cs="Times New Roman"/>
          <w:b/>
          <w:sz w:val="24"/>
          <w:szCs w:val="24"/>
          <w:lang w:val="ru-RU"/>
        </w:rPr>
        <w:t>Все руководство назначает, как правило, рабочий коллектив</w:t>
      </w:r>
      <w:r w:rsidRPr="007862E0">
        <w:rPr>
          <w:rFonts w:ascii="Times New Roman" w:hAnsi="Times New Roman" w:cs="Times New Roman"/>
          <w:sz w:val="24"/>
          <w:szCs w:val="24"/>
          <w:lang w:val="ru-RU"/>
        </w:rPr>
        <w:t>. Нормы, убеждения обычно предлагаются, обсуждаются и определяются менеджерами и рабочим коллективом, а затем публикуются и распространяются среди сотрудников с учётом потребностей и специфики организации.</w:t>
      </w:r>
    </w:p>
    <w:p w:rsidR="00005276" w:rsidRPr="007862E0" w:rsidRDefault="00005276" w:rsidP="00005276">
      <w:pPr>
        <w:pStyle w:val="a3"/>
        <w:ind w:firstLine="360"/>
        <w:jc w:val="both"/>
        <w:rPr>
          <w:rFonts w:ascii="Times New Roman" w:hAnsi="Times New Roman" w:cs="Times New Roman"/>
          <w:b/>
          <w:sz w:val="24"/>
          <w:szCs w:val="24"/>
          <w:lang w:val="ru-RU"/>
        </w:rPr>
      </w:pPr>
      <w:r w:rsidRPr="007862E0">
        <w:rPr>
          <w:rFonts w:ascii="Times New Roman" w:hAnsi="Times New Roman" w:cs="Times New Roman"/>
          <w:sz w:val="24"/>
          <w:szCs w:val="24"/>
          <w:lang w:val="ru-RU"/>
        </w:rPr>
        <w:t xml:space="preserve">                         </w:t>
      </w:r>
      <w:r w:rsidRPr="007862E0">
        <w:rPr>
          <w:rFonts w:ascii="Times New Roman" w:hAnsi="Times New Roman" w:cs="Times New Roman"/>
          <w:b/>
          <w:sz w:val="24"/>
          <w:szCs w:val="24"/>
          <w:lang w:val="ru-RU"/>
        </w:rPr>
        <w:t>Кодекс этики должен предусматривать:</w:t>
      </w:r>
    </w:p>
    <w:p w:rsidR="00005276" w:rsidRPr="007862E0" w:rsidRDefault="00005276" w:rsidP="00005276">
      <w:pPr>
        <w:pStyle w:val="a3"/>
        <w:numPr>
          <w:ilvl w:val="0"/>
          <w:numId w:val="1"/>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как членам организации действовать в конкретной ситуации;</w:t>
      </w:r>
    </w:p>
    <w:p w:rsidR="00005276" w:rsidRPr="007862E0" w:rsidRDefault="00005276" w:rsidP="00005276">
      <w:pPr>
        <w:pStyle w:val="a3"/>
        <w:numPr>
          <w:ilvl w:val="0"/>
          <w:numId w:val="1"/>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как члены организации должны думать и вести себя;</w:t>
      </w:r>
    </w:p>
    <w:p w:rsidR="00005276" w:rsidRPr="007862E0" w:rsidRDefault="00005276" w:rsidP="00005276">
      <w:pPr>
        <w:pStyle w:val="a3"/>
        <w:numPr>
          <w:ilvl w:val="0"/>
          <w:numId w:val="1"/>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такие вопросы, как: конфликт интересов, личный характер информации, дарение подарков, предложение / получение политического спонсорства;</w:t>
      </w:r>
    </w:p>
    <w:p w:rsidR="00005276" w:rsidRPr="007862E0" w:rsidRDefault="00005276" w:rsidP="00005276">
      <w:pPr>
        <w:pStyle w:val="a3"/>
        <w:numPr>
          <w:ilvl w:val="0"/>
          <w:numId w:val="1"/>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конкуренция между членами профессии;</w:t>
      </w:r>
    </w:p>
    <w:p w:rsidR="00005276" w:rsidRPr="007862E0" w:rsidRDefault="00005276" w:rsidP="00005276">
      <w:pPr>
        <w:pStyle w:val="a3"/>
        <w:numPr>
          <w:ilvl w:val="0"/>
          <w:numId w:val="1"/>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конфликты между членами сообществ;</w:t>
      </w:r>
    </w:p>
    <w:p w:rsidR="00005276" w:rsidRPr="007862E0" w:rsidRDefault="00005276" w:rsidP="00005276">
      <w:pPr>
        <w:pStyle w:val="a3"/>
        <w:numPr>
          <w:ilvl w:val="0"/>
          <w:numId w:val="1"/>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отношения между профессионалами и клиентами, потребителями, источниками поставок или бенефициарами;</w:t>
      </w:r>
    </w:p>
    <w:p w:rsidR="00005276" w:rsidRPr="007862E0" w:rsidRDefault="00005276" w:rsidP="00005276">
      <w:pPr>
        <w:pStyle w:val="a3"/>
        <w:numPr>
          <w:ilvl w:val="0"/>
          <w:numId w:val="1"/>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отношения сотрудников с начальством;</w:t>
      </w:r>
    </w:p>
    <w:p w:rsidR="00005276" w:rsidRPr="007862E0" w:rsidRDefault="00005276" w:rsidP="00005276">
      <w:pPr>
        <w:pStyle w:val="a3"/>
        <w:numPr>
          <w:ilvl w:val="0"/>
          <w:numId w:val="1"/>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отношения между практиками и специалистами по профессии и т. д.</w:t>
      </w:r>
    </w:p>
    <w:p w:rsidR="004B74BF" w:rsidRDefault="004B74BF" w:rsidP="00005276">
      <w:pPr>
        <w:pStyle w:val="a3"/>
        <w:ind w:firstLine="360"/>
        <w:jc w:val="center"/>
        <w:rPr>
          <w:rFonts w:ascii="Times New Roman" w:hAnsi="Times New Roman" w:cs="Times New Roman"/>
          <w:b/>
          <w:sz w:val="24"/>
          <w:szCs w:val="24"/>
        </w:rPr>
      </w:pPr>
    </w:p>
    <w:p w:rsidR="004B74BF" w:rsidRDefault="004B74BF" w:rsidP="00005276">
      <w:pPr>
        <w:pStyle w:val="a3"/>
        <w:ind w:firstLine="360"/>
        <w:jc w:val="center"/>
        <w:rPr>
          <w:rFonts w:ascii="Times New Roman" w:hAnsi="Times New Roman" w:cs="Times New Roman"/>
          <w:b/>
          <w:sz w:val="24"/>
          <w:szCs w:val="24"/>
        </w:rPr>
      </w:pPr>
    </w:p>
    <w:p w:rsidR="004B74BF" w:rsidRDefault="004B74BF" w:rsidP="00005276">
      <w:pPr>
        <w:pStyle w:val="a3"/>
        <w:ind w:firstLine="360"/>
        <w:jc w:val="center"/>
        <w:rPr>
          <w:rFonts w:ascii="Times New Roman" w:hAnsi="Times New Roman" w:cs="Times New Roman"/>
          <w:b/>
          <w:sz w:val="24"/>
          <w:szCs w:val="24"/>
        </w:rPr>
      </w:pPr>
    </w:p>
    <w:p w:rsidR="004B74BF" w:rsidRDefault="004B74BF" w:rsidP="00005276">
      <w:pPr>
        <w:pStyle w:val="a3"/>
        <w:ind w:firstLine="360"/>
        <w:jc w:val="center"/>
        <w:rPr>
          <w:rFonts w:ascii="Times New Roman" w:hAnsi="Times New Roman" w:cs="Times New Roman"/>
          <w:b/>
          <w:sz w:val="24"/>
          <w:szCs w:val="24"/>
        </w:rPr>
      </w:pPr>
    </w:p>
    <w:p w:rsidR="004B74BF" w:rsidRDefault="004B74BF" w:rsidP="00005276">
      <w:pPr>
        <w:pStyle w:val="a3"/>
        <w:ind w:firstLine="360"/>
        <w:jc w:val="center"/>
        <w:rPr>
          <w:rFonts w:ascii="Times New Roman" w:hAnsi="Times New Roman" w:cs="Times New Roman"/>
          <w:b/>
          <w:sz w:val="24"/>
          <w:szCs w:val="24"/>
        </w:rPr>
      </w:pPr>
    </w:p>
    <w:p w:rsidR="00005276" w:rsidRPr="007862E0" w:rsidRDefault="00005276" w:rsidP="00005276">
      <w:pPr>
        <w:pStyle w:val="a3"/>
        <w:ind w:firstLine="360"/>
        <w:jc w:val="center"/>
        <w:rPr>
          <w:rFonts w:ascii="Times New Roman" w:hAnsi="Times New Roman" w:cs="Times New Roman"/>
          <w:b/>
          <w:sz w:val="24"/>
          <w:szCs w:val="24"/>
          <w:lang w:val="ru-RU"/>
        </w:rPr>
      </w:pPr>
      <w:r w:rsidRPr="007862E0">
        <w:rPr>
          <w:rFonts w:ascii="Times New Roman" w:hAnsi="Times New Roman" w:cs="Times New Roman"/>
          <w:b/>
          <w:sz w:val="24"/>
          <w:szCs w:val="24"/>
          <w:lang w:val="ru-RU"/>
        </w:rPr>
        <w:lastRenderedPageBreak/>
        <w:t>С</w:t>
      </w:r>
      <w:r>
        <w:rPr>
          <w:rFonts w:ascii="Times New Roman" w:hAnsi="Times New Roman" w:cs="Times New Roman"/>
          <w:b/>
          <w:sz w:val="24"/>
          <w:szCs w:val="24"/>
          <w:lang w:val="ru-RU"/>
        </w:rPr>
        <w:t>труктура э</w:t>
      </w:r>
      <w:r w:rsidRPr="007862E0">
        <w:rPr>
          <w:rFonts w:ascii="Times New Roman" w:hAnsi="Times New Roman" w:cs="Times New Roman"/>
          <w:b/>
          <w:sz w:val="24"/>
          <w:szCs w:val="24"/>
          <w:lang w:val="ru-RU"/>
        </w:rPr>
        <w:t>тического кодекса должна включать:</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1. Введение: документы, которые легли в основу разработки Кодекса (Законы, Постановления, Национальные и Международные документы); какие универсальные и профессиональные ценности лежат в основе кодекса; кому он предназначен и какой у него характер: </w:t>
      </w:r>
      <w:r w:rsidRPr="007862E0">
        <w:rPr>
          <w:rFonts w:ascii="Times New Roman" w:hAnsi="Times New Roman" w:cs="Times New Roman"/>
          <w:b/>
          <w:sz w:val="24"/>
          <w:szCs w:val="24"/>
          <w:lang w:val="ru-RU"/>
        </w:rPr>
        <w:t>обязательный и рекомендательный;</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2. Общие обязательства, нормы профессионального поведения: честность, компетентность, прозрачность и др.</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3. Правила поведения менеджеров.</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4. Нормы поведения в отношениях с клиентом основаны на взаимном доверии.</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5. Правила поведения, ориентированные на защиту общественных интересов.</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6. Нормы поведения в отношениях со сверстниками: справедливость, взаимное уважение.</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7. Правила поведения в отношениях с фирмой, в которой он работает.</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8. Нормы поведения в отношениях с поставщиками.</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9. Нормы поведения в отношениях с профессией и коллегами.</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10. Нормы поведения в отношениях с сообществом.</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11. Санкции.</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12. Заключительные положения.</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То, как </w:t>
      </w:r>
      <w:r w:rsidRPr="007862E0">
        <w:rPr>
          <w:rFonts w:ascii="Times New Roman" w:hAnsi="Times New Roman" w:cs="Times New Roman"/>
          <w:b/>
          <w:sz w:val="24"/>
          <w:szCs w:val="24"/>
          <w:lang w:val="ru-RU"/>
        </w:rPr>
        <w:t>Этический кодекс</w:t>
      </w:r>
      <w:r w:rsidRPr="007862E0">
        <w:rPr>
          <w:rFonts w:ascii="Times New Roman" w:hAnsi="Times New Roman" w:cs="Times New Roman"/>
          <w:sz w:val="24"/>
          <w:szCs w:val="24"/>
          <w:lang w:val="ru-RU"/>
        </w:rPr>
        <w:t xml:space="preserve"> воплощается в жизнь, остаётся, на усмотрение менеджеров и подчинённых. Этический кодекс остаётся в силе, если его соблюдают все члены организации. Когда менеджер не придаёт ему значения, сотрудники, безусловно, тоже не будут следовать его положениям.</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Обычно распространение </w:t>
      </w:r>
      <w:r w:rsidRPr="007862E0">
        <w:rPr>
          <w:rFonts w:ascii="Times New Roman" w:hAnsi="Times New Roman" w:cs="Times New Roman"/>
          <w:b/>
          <w:sz w:val="24"/>
          <w:szCs w:val="24"/>
          <w:lang w:val="ru-RU"/>
        </w:rPr>
        <w:t>Этических кодексов</w:t>
      </w:r>
      <w:r w:rsidRPr="007862E0">
        <w:rPr>
          <w:rFonts w:ascii="Times New Roman" w:hAnsi="Times New Roman" w:cs="Times New Roman"/>
          <w:sz w:val="24"/>
          <w:szCs w:val="24"/>
          <w:lang w:val="ru-RU"/>
        </w:rPr>
        <w:t xml:space="preserve"> происходит несколькими способами:</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круглые информационные столы,</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объявление Кодекса в предварительных соревнованиях по трудоустройству,</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присоединение Кодекса к трудовому договору.</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В отношении необходимости и роли Этического кодекса </w:t>
      </w:r>
      <w:r w:rsidRPr="007862E0">
        <w:rPr>
          <w:rFonts w:ascii="Times New Roman" w:hAnsi="Times New Roman" w:cs="Times New Roman"/>
          <w:b/>
          <w:sz w:val="24"/>
          <w:szCs w:val="24"/>
          <w:lang w:val="ru-RU"/>
        </w:rPr>
        <w:t>существует консенсус мнений</w:t>
      </w:r>
      <w:r w:rsidRPr="007862E0">
        <w:rPr>
          <w:rFonts w:ascii="Times New Roman" w:hAnsi="Times New Roman" w:cs="Times New Roman"/>
          <w:sz w:val="24"/>
          <w:szCs w:val="24"/>
          <w:lang w:val="ru-RU"/>
        </w:rPr>
        <w:t xml:space="preserve"> о том, что посредством этической формализации делается попытка поощрения профессиональных добродетелей и ценностей. Помимо этого желания отметим следующие преимущества:</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заключение морального договора между бенефициарами и организацией, соответственно, между теми, кто является частью одной организации;</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защищает организацию от нечестного поведения;</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способствует позитивному имиджу организации;</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*предоставляет средства для регулирования приверженности и преданности сотрудников;</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повышает лояльность и вовлеченность руководства и сотрудников;</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создаёт (как и организационная культура) чувство уникальности и принадлежности для членов группы;</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указывает на принципиальную приверженность менеджеров: принятые решения направлены на справедливость, эффективность и прозрачность;</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договорные отношения, основанные на доверии и подотчётности;</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происходит улучшение отбора, обучения, продвижения персонала и т. д.;</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помогает эффективно решать проблемы дискриминации;</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направляет поведение в случае этических дилемм.</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могут стать основой дисциплинарного взыскания против проступков;</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это средство поощрения этических практик в организациях;</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повышает доверие и сотрудничество в команде: пытается сбалансирова</w:t>
      </w:r>
      <w:r>
        <w:rPr>
          <w:rFonts w:ascii="Times New Roman" w:hAnsi="Times New Roman" w:cs="Times New Roman"/>
          <w:sz w:val="24"/>
          <w:szCs w:val="24"/>
          <w:lang w:val="ru-RU"/>
        </w:rPr>
        <w:t>ть коллективный интерес с персональным</w:t>
      </w:r>
      <w:r w:rsidRPr="007862E0">
        <w:rPr>
          <w:rFonts w:ascii="Times New Roman" w:hAnsi="Times New Roman" w:cs="Times New Roman"/>
          <w:sz w:val="24"/>
          <w:szCs w:val="24"/>
          <w:lang w:val="ru-RU"/>
        </w:rPr>
        <w:t>;</w:t>
      </w:r>
      <w:ins w:id="1" w:author="Пользователь Windows" w:date="2022-09-07T21:13:00Z">
        <w:r w:rsidRPr="007862E0">
          <w:rPr>
            <w:rFonts w:ascii="Times New Roman" w:hAnsi="Times New Roman" w:cs="Times New Roman"/>
            <w:sz w:val="24"/>
            <w:szCs w:val="24"/>
            <w:lang w:val="ru-RU"/>
          </w:rPr>
          <w:t xml:space="preserve"> </w:t>
        </w:r>
      </w:ins>
    </w:p>
    <w:p w:rsidR="00005276" w:rsidRDefault="00005276" w:rsidP="00005276">
      <w:pPr>
        <w:pStyle w:val="a3"/>
        <w:ind w:firstLine="360"/>
        <w:jc w:val="both"/>
        <w:rPr>
          <w:rFonts w:ascii="Times New Roman" w:hAnsi="Times New Roman" w:cs="Times New Roman"/>
          <w:sz w:val="24"/>
          <w:szCs w:val="24"/>
        </w:rPr>
      </w:pPr>
      <w:ins w:id="2" w:author="Пользователь Windows" w:date="2022-09-07T21:13:00Z">
        <w:r w:rsidRPr="007862E0">
          <w:rPr>
            <w:rFonts w:ascii="Times New Roman" w:hAnsi="Times New Roman" w:cs="Times New Roman"/>
            <w:sz w:val="24"/>
            <w:szCs w:val="24"/>
            <w:lang w:val="ru-RU"/>
          </w:rPr>
          <w:t xml:space="preserve">  </w:t>
        </w:r>
      </w:ins>
    </w:p>
    <w:p w:rsidR="004B74BF" w:rsidRDefault="004B74BF" w:rsidP="00005276">
      <w:pPr>
        <w:pStyle w:val="a3"/>
        <w:ind w:firstLine="360"/>
        <w:jc w:val="both"/>
        <w:rPr>
          <w:rFonts w:ascii="Times New Roman" w:hAnsi="Times New Roman" w:cs="Times New Roman"/>
          <w:sz w:val="24"/>
          <w:szCs w:val="24"/>
        </w:rPr>
      </w:pPr>
    </w:p>
    <w:p w:rsidR="004B74BF" w:rsidRPr="004B74BF" w:rsidRDefault="004B74BF" w:rsidP="00005276">
      <w:pPr>
        <w:pStyle w:val="a3"/>
        <w:ind w:firstLine="360"/>
        <w:jc w:val="both"/>
        <w:rPr>
          <w:rFonts w:ascii="Times New Roman" w:hAnsi="Times New Roman" w:cs="Times New Roman"/>
          <w:sz w:val="24"/>
          <w:szCs w:val="24"/>
        </w:rPr>
      </w:pPr>
    </w:p>
    <w:p w:rsidR="00005276" w:rsidRDefault="00005276" w:rsidP="004B74BF">
      <w:pPr>
        <w:pStyle w:val="a3"/>
        <w:numPr>
          <w:ilvl w:val="0"/>
          <w:numId w:val="2"/>
        </w:numPr>
        <w:jc w:val="center"/>
        <w:rPr>
          <w:rFonts w:ascii="Times New Roman" w:hAnsi="Times New Roman" w:cs="Times New Roman"/>
          <w:b/>
          <w:sz w:val="24"/>
          <w:szCs w:val="24"/>
        </w:rPr>
      </w:pPr>
      <w:r w:rsidRPr="007862E0">
        <w:rPr>
          <w:rFonts w:ascii="Times New Roman" w:hAnsi="Times New Roman" w:cs="Times New Roman"/>
          <w:b/>
          <w:sz w:val="24"/>
          <w:szCs w:val="24"/>
          <w:lang w:val="ru-RU"/>
        </w:rPr>
        <w:lastRenderedPageBreak/>
        <w:t>Комиссия по этике Университета: обязанности и ответственность</w:t>
      </w:r>
      <w:r w:rsidR="004B74BF">
        <w:rPr>
          <w:rFonts w:ascii="Times New Roman" w:hAnsi="Times New Roman" w:cs="Times New Roman"/>
          <w:b/>
          <w:sz w:val="24"/>
          <w:szCs w:val="24"/>
        </w:rPr>
        <w:t>.</w:t>
      </w:r>
    </w:p>
    <w:p w:rsidR="004B74BF" w:rsidRPr="004B74BF" w:rsidRDefault="004B74BF" w:rsidP="004B74BF">
      <w:pPr>
        <w:pStyle w:val="a3"/>
        <w:ind w:left="720"/>
        <w:rPr>
          <w:rFonts w:ascii="Times New Roman" w:hAnsi="Times New Roman" w:cs="Times New Roman"/>
          <w:b/>
          <w:sz w:val="24"/>
          <w:szCs w:val="24"/>
        </w:rPr>
      </w:pP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Любое лицо из Университета или за его пределами может направить в Комиссию по этике Университета информацию о проступках, совершенных членами университетского сообщества. </w:t>
      </w:r>
      <w:r w:rsidRPr="007862E0">
        <w:rPr>
          <w:rFonts w:ascii="Times New Roman" w:hAnsi="Times New Roman" w:cs="Times New Roman"/>
          <w:b/>
          <w:i/>
          <w:sz w:val="24"/>
          <w:szCs w:val="24"/>
          <w:lang w:val="ru-RU"/>
        </w:rPr>
        <w:t>Анонимные направления не будут учтены.</w:t>
      </w:r>
      <w:r w:rsidRPr="007862E0">
        <w:rPr>
          <w:rFonts w:ascii="Times New Roman" w:hAnsi="Times New Roman" w:cs="Times New Roman"/>
          <w:sz w:val="24"/>
          <w:szCs w:val="24"/>
          <w:lang w:val="ru-RU"/>
        </w:rPr>
        <w:t xml:space="preserve"> Комиссия по этике университета хранит личность автора обращения в тайне. </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В состав Комиссии входят 11 членов, 9 из которых представля</w:t>
      </w:r>
      <w:r>
        <w:rPr>
          <w:rFonts w:ascii="Times New Roman" w:hAnsi="Times New Roman" w:cs="Times New Roman"/>
          <w:sz w:val="24"/>
          <w:szCs w:val="24"/>
          <w:lang w:val="ru-RU"/>
        </w:rPr>
        <w:t>ют штатный научный сотрудник ТУМ, а 2 представляют студентов ТУМ</w:t>
      </w:r>
      <w:r w:rsidRPr="007862E0">
        <w:rPr>
          <w:rFonts w:ascii="Times New Roman" w:hAnsi="Times New Roman" w:cs="Times New Roman"/>
          <w:sz w:val="24"/>
          <w:szCs w:val="24"/>
          <w:lang w:val="ru-RU"/>
        </w:rPr>
        <w:t>. Профессиональный престиж и моральный авторитет являются важными критериями для получения членства в комиссии. Не могут быть членами комиссии по этике Университета лица, занимающие следующие должности: ректор, проректор, декан, проделан, начальник управления, начальник службы, заведующий отделом или исследовательским центром, директор докторской школы.</w:t>
      </w:r>
    </w:p>
    <w:p w:rsidR="00005276" w:rsidRPr="007862E0" w:rsidRDefault="00005276" w:rsidP="00005276">
      <w:pPr>
        <w:pStyle w:val="a3"/>
        <w:ind w:firstLine="360"/>
        <w:jc w:val="both"/>
        <w:rPr>
          <w:rFonts w:ascii="Times New Roman" w:hAnsi="Times New Roman" w:cs="Times New Roman"/>
          <w:b/>
          <w:sz w:val="24"/>
          <w:szCs w:val="24"/>
          <w:lang w:val="ru-RU"/>
        </w:rPr>
      </w:pPr>
      <w:r w:rsidRPr="007862E0">
        <w:rPr>
          <w:rFonts w:ascii="Times New Roman" w:hAnsi="Times New Roman" w:cs="Times New Roman"/>
          <w:sz w:val="24"/>
          <w:szCs w:val="24"/>
          <w:lang w:val="ru-RU"/>
        </w:rPr>
        <w:t xml:space="preserve">        </w:t>
      </w:r>
      <w:r w:rsidRPr="007862E0">
        <w:rPr>
          <w:rFonts w:ascii="Times New Roman" w:hAnsi="Times New Roman" w:cs="Times New Roman"/>
          <w:b/>
          <w:sz w:val="24"/>
          <w:szCs w:val="24"/>
          <w:lang w:val="ru-RU"/>
        </w:rPr>
        <w:t>Комиссия по этике Университетов выполняет следующие обязанности:</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а) анализирует и разрешает отклонения от Университетской этики </w:t>
      </w:r>
      <w:r w:rsidR="004B74BF">
        <w:rPr>
          <w:rFonts w:ascii="Times New Roman" w:hAnsi="Times New Roman" w:cs="Times New Roman"/>
          <w:sz w:val="24"/>
          <w:szCs w:val="24"/>
          <w:lang w:val="ru-RU"/>
        </w:rPr>
        <w:t xml:space="preserve">в </w:t>
      </w:r>
      <w:r w:rsidRPr="007862E0">
        <w:rPr>
          <w:rFonts w:ascii="Times New Roman" w:hAnsi="Times New Roman" w:cs="Times New Roman"/>
          <w:sz w:val="24"/>
          <w:szCs w:val="24"/>
          <w:lang w:val="ru-RU"/>
        </w:rPr>
        <w:t>соответствии с Кодексом профессиональной этики и деонтологии;</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б) составляет годовой отчёт о ситуации соблюдения университетской этики и этики исследовательской деятельности, который представляется ректору, Сенату Университета и представляет собой публичный документ;</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c) способствует разработке и совершенствованию Кодекса профессиональной этики и деонтологии, который предлагается в Сенат Университета для принятия;</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г) стремится к соблюдению Кодекса профессиональной этики и деонтологии Университета.</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Комиссия может быть уведомлена в связи с фактами, которые могут нарушать правила и принципы этики в дидактической, исследовательской и административной работе членов университетского сообщества, студентов, магистрантов, докторантов, аспирантов, стажёров военной кафедры, получателей курсов непрерывного образования, предлагаемых Сенатом </w:t>
      </w:r>
      <w:r>
        <w:rPr>
          <w:rFonts w:ascii="Times New Roman" w:hAnsi="Times New Roman" w:cs="Times New Roman"/>
          <w:sz w:val="24"/>
          <w:szCs w:val="24"/>
          <w:lang w:val="ru-RU"/>
        </w:rPr>
        <w:t>ТУМ</w:t>
      </w:r>
      <w:r w:rsidRPr="007862E0">
        <w:rPr>
          <w:rFonts w:ascii="Times New Roman" w:hAnsi="Times New Roman" w:cs="Times New Roman"/>
          <w:sz w:val="24"/>
          <w:szCs w:val="24"/>
          <w:lang w:val="ru-RU"/>
        </w:rPr>
        <w:t>, преподавательского, научно-педагогического и научного персонала, вспомогательного персонала, административного, технического и обслуживающего персонала, а также руководящего состава.</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Решения Комиссии по урегулированию жалоб на отклонения от Кодекса професси</w:t>
      </w:r>
      <w:r>
        <w:rPr>
          <w:rFonts w:ascii="Times New Roman" w:hAnsi="Times New Roman" w:cs="Times New Roman"/>
          <w:sz w:val="24"/>
          <w:szCs w:val="24"/>
          <w:lang w:val="ru-RU"/>
        </w:rPr>
        <w:t>ональной этики и деонтологии ТУМ</w:t>
      </w:r>
      <w:r w:rsidRPr="007862E0">
        <w:rPr>
          <w:rFonts w:ascii="Times New Roman" w:hAnsi="Times New Roman" w:cs="Times New Roman"/>
          <w:sz w:val="24"/>
          <w:szCs w:val="24"/>
          <w:lang w:val="ru-RU"/>
        </w:rPr>
        <w:t xml:space="preserve"> принимаются абсолютным большинством голосов членов комиссии. Члены Комиссии, которые по уважительной причине не могут присутствовать на заседании, на котором они голосуют, могут оставить голосование в сек</w:t>
      </w:r>
      <w:r>
        <w:rPr>
          <w:rFonts w:ascii="Times New Roman" w:hAnsi="Times New Roman" w:cs="Times New Roman"/>
          <w:sz w:val="24"/>
          <w:szCs w:val="24"/>
          <w:lang w:val="ru-RU"/>
        </w:rPr>
        <w:t>рете главе юридического бюро ТУМ</w:t>
      </w:r>
      <w:r w:rsidRPr="007862E0">
        <w:rPr>
          <w:rFonts w:ascii="Times New Roman" w:hAnsi="Times New Roman" w:cs="Times New Roman"/>
          <w:sz w:val="24"/>
          <w:szCs w:val="24"/>
          <w:lang w:val="ru-RU"/>
        </w:rPr>
        <w:t>.</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Решение Комиссии сообщается в письменной форме / в электронном виде автору обращения, а также тому, против кого было подано обращение, не позднее 5 рабочих дней со дня вынесения решения. </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Отчёт и решение комиссии пре</w:t>
      </w:r>
      <w:r>
        <w:rPr>
          <w:rFonts w:ascii="Times New Roman" w:hAnsi="Times New Roman" w:cs="Times New Roman"/>
          <w:sz w:val="24"/>
          <w:szCs w:val="24"/>
          <w:lang w:val="ru-RU"/>
        </w:rPr>
        <w:t>дставлены ректору ТУМ</w:t>
      </w:r>
      <w:r w:rsidRPr="007862E0">
        <w:rPr>
          <w:rFonts w:ascii="Times New Roman" w:hAnsi="Times New Roman" w:cs="Times New Roman"/>
          <w:sz w:val="24"/>
          <w:szCs w:val="24"/>
          <w:lang w:val="ru-RU"/>
        </w:rPr>
        <w:t>. Решения Комиссии о санкциях, установленных за отклонения от Кодекса этики и профессиональной деонтологии, могут быть оспорены. Апелляция подаётся в течение 15 дней с</w:t>
      </w:r>
      <w:r>
        <w:rPr>
          <w:rFonts w:ascii="Times New Roman" w:hAnsi="Times New Roman" w:cs="Times New Roman"/>
          <w:sz w:val="24"/>
          <w:szCs w:val="24"/>
          <w:lang w:val="ru-RU"/>
        </w:rPr>
        <w:t xml:space="preserve"> момента выдачи Секретариату ТУМ в адрес Сената ТУМ</w:t>
      </w:r>
      <w:r w:rsidRPr="007862E0">
        <w:rPr>
          <w:rFonts w:ascii="Times New Roman" w:hAnsi="Times New Roman" w:cs="Times New Roman"/>
          <w:sz w:val="24"/>
          <w:szCs w:val="24"/>
          <w:lang w:val="ru-RU"/>
        </w:rPr>
        <w:t>.</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Санкции, которые могут быть применены к </w:t>
      </w:r>
      <w:r w:rsidRPr="007862E0">
        <w:rPr>
          <w:rFonts w:ascii="Times New Roman" w:hAnsi="Times New Roman" w:cs="Times New Roman"/>
          <w:b/>
          <w:sz w:val="24"/>
          <w:szCs w:val="24"/>
          <w:lang w:val="ru-RU"/>
        </w:rPr>
        <w:t>преподавательскому,</w:t>
      </w:r>
      <w:r w:rsidRPr="007862E0">
        <w:rPr>
          <w:rFonts w:ascii="Times New Roman" w:hAnsi="Times New Roman" w:cs="Times New Roman"/>
          <w:sz w:val="24"/>
          <w:szCs w:val="24"/>
          <w:lang w:val="ru-RU"/>
        </w:rPr>
        <w:t xml:space="preserve"> научному и научному персоналу комиссией по этике за нарушение норм Кодекса професси</w:t>
      </w:r>
      <w:r>
        <w:rPr>
          <w:rFonts w:ascii="Times New Roman" w:hAnsi="Times New Roman" w:cs="Times New Roman"/>
          <w:sz w:val="24"/>
          <w:szCs w:val="24"/>
          <w:lang w:val="ru-RU"/>
        </w:rPr>
        <w:t>ональной этики и деонтологии ТУМ</w:t>
      </w:r>
      <w:r w:rsidRPr="007862E0">
        <w:rPr>
          <w:rFonts w:ascii="Times New Roman" w:hAnsi="Times New Roman" w:cs="Times New Roman"/>
          <w:sz w:val="24"/>
          <w:szCs w:val="24"/>
          <w:lang w:val="ru-RU"/>
        </w:rPr>
        <w:t>, следующие:</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а) предупреждение;</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б) выговор;</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в) строгий выговор;</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г) дисциплинарное расторжение трудового договора (ст. 125). 86 Трудовой кодекс РМ). Применение дисциплинарных санкций, предусмотренных в Лит. c) и d) влечёт за собой отказ от права участвовать в конкурсе на занятие преподавательской, научно-педагогич</w:t>
      </w:r>
      <w:r>
        <w:rPr>
          <w:rFonts w:ascii="Times New Roman" w:hAnsi="Times New Roman" w:cs="Times New Roman"/>
          <w:sz w:val="24"/>
          <w:szCs w:val="24"/>
          <w:lang w:val="ru-RU"/>
        </w:rPr>
        <w:t>еской и научной должностей в ТУМ</w:t>
      </w:r>
      <w:r w:rsidRPr="007862E0">
        <w:rPr>
          <w:rFonts w:ascii="Times New Roman" w:hAnsi="Times New Roman" w:cs="Times New Roman"/>
          <w:sz w:val="24"/>
          <w:szCs w:val="24"/>
          <w:lang w:val="ru-RU"/>
        </w:rPr>
        <w:t>.</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lastRenderedPageBreak/>
        <w:t>В случае нарушения норм добросовестности в исследовательской работе и совершения академического мошенничества, Комиссия может также потребовать отзыв / или исправления всех опубликованных работ в нарушение правил поведения.</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Санкции, которые могут быть применены Комиссией по этике за нарушение норм Кодекса професси</w:t>
      </w:r>
      <w:r>
        <w:rPr>
          <w:rFonts w:ascii="Times New Roman" w:hAnsi="Times New Roman" w:cs="Times New Roman"/>
          <w:sz w:val="24"/>
          <w:szCs w:val="24"/>
          <w:lang w:val="ru-RU"/>
        </w:rPr>
        <w:t xml:space="preserve">ональной этики и деонтологии ТУМ </w:t>
      </w:r>
      <w:r w:rsidRPr="007862E0">
        <w:rPr>
          <w:rFonts w:ascii="Times New Roman" w:hAnsi="Times New Roman" w:cs="Times New Roman"/>
          <w:sz w:val="24"/>
          <w:szCs w:val="24"/>
          <w:lang w:val="ru-RU"/>
        </w:rPr>
        <w:t xml:space="preserve">для </w:t>
      </w:r>
      <w:r w:rsidRPr="007862E0">
        <w:rPr>
          <w:rFonts w:ascii="Times New Roman" w:hAnsi="Times New Roman" w:cs="Times New Roman"/>
          <w:b/>
          <w:sz w:val="24"/>
          <w:szCs w:val="24"/>
          <w:lang w:val="ru-RU"/>
        </w:rPr>
        <w:t>студентов,</w:t>
      </w:r>
      <w:r w:rsidRPr="007862E0">
        <w:rPr>
          <w:rFonts w:ascii="Times New Roman" w:hAnsi="Times New Roman" w:cs="Times New Roman"/>
          <w:sz w:val="24"/>
          <w:szCs w:val="24"/>
          <w:lang w:val="ru-RU"/>
        </w:rPr>
        <w:t xml:space="preserve"> магистров, докторантов, студентов за нарушение университетской этики, следующие:</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а) предупреждение;</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б) выговор;</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в) строгий выговор;</w:t>
      </w:r>
    </w:p>
    <w:p w:rsidR="00005276" w:rsidRPr="007862E0" w:rsidRDefault="00005276" w:rsidP="00005276">
      <w:pPr>
        <w:pStyle w:val="a3"/>
        <w:ind w:firstLine="360"/>
        <w:jc w:val="both"/>
        <w:rPr>
          <w:rFonts w:ascii="Times New Roman" w:hAnsi="Times New Roman" w:cs="Times New Roman"/>
          <w:sz w:val="24"/>
          <w:szCs w:val="24"/>
          <w:lang w:val="ru-RU"/>
        </w:rPr>
      </w:pPr>
      <w:r>
        <w:rPr>
          <w:rFonts w:ascii="Times New Roman" w:hAnsi="Times New Roman" w:cs="Times New Roman"/>
          <w:sz w:val="24"/>
          <w:szCs w:val="24"/>
          <w:lang w:val="ru-RU"/>
        </w:rPr>
        <w:t>г) потеря места в общежитиях ТУМ</w:t>
      </w:r>
      <w:r w:rsidRPr="007862E0">
        <w:rPr>
          <w:rFonts w:ascii="Times New Roman" w:hAnsi="Times New Roman" w:cs="Times New Roman"/>
          <w:sz w:val="24"/>
          <w:szCs w:val="24"/>
          <w:lang w:val="ru-RU"/>
        </w:rPr>
        <w:t>;</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e) отчисление, с пр</w:t>
      </w:r>
      <w:r>
        <w:rPr>
          <w:rFonts w:ascii="Times New Roman" w:hAnsi="Times New Roman" w:cs="Times New Roman"/>
          <w:sz w:val="24"/>
          <w:szCs w:val="24"/>
          <w:lang w:val="ru-RU"/>
        </w:rPr>
        <w:t>авом повторного зачисления в ТУМ</w:t>
      </w:r>
      <w:r w:rsidRPr="007862E0">
        <w:rPr>
          <w:rFonts w:ascii="Times New Roman" w:hAnsi="Times New Roman" w:cs="Times New Roman"/>
          <w:sz w:val="24"/>
          <w:szCs w:val="24"/>
          <w:lang w:val="ru-RU"/>
        </w:rPr>
        <w:t>;</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f) отчисление, без</w:t>
      </w:r>
      <w:r>
        <w:rPr>
          <w:rFonts w:ascii="Times New Roman" w:hAnsi="Times New Roman" w:cs="Times New Roman"/>
          <w:sz w:val="24"/>
          <w:szCs w:val="24"/>
          <w:lang w:val="ru-RU"/>
        </w:rPr>
        <w:t xml:space="preserve"> права повторного зачисления в ТУМ</w:t>
      </w:r>
      <w:r w:rsidRPr="007862E0">
        <w:rPr>
          <w:rFonts w:ascii="Times New Roman" w:hAnsi="Times New Roman" w:cs="Times New Roman"/>
          <w:sz w:val="24"/>
          <w:szCs w:val="24"/>
          <w:lang w:val="ru-RU"/>
        </w:rPr>
        <w:t>.</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Санкции, которые могут быть применены Комиссией по этике за нарушение правил кодекса профессиональной этики и деонтологии UTM для других категорий персонала, следующие:</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а) предупреждение;</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б) выговор;</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в) резкий выговор;</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г) дисциплинарное расторжение трудового договора (ст. 125). 86 Трудовой кодекс РМ). </w:t>
      </w:r>
      <w:r w:rsidRPr="007862E0">
        <w:rPr>
          <w:rFonts w:ascii="Times New Roman" w:hAnsi="Times New Roman" w:cs="Times New Roman"/>
          <w:b/>
          <w:i/>
          <w:sz w:val="24"/>
          <w:szCs w:val="24"/>
          <w:lang w:val="ru-RU"/>
        </w:rPr>
        <w:t>Санкции, предложенные Комиссией, должны быть пропорциональны совершенному проступку и причинённому им ущербу</w:t>
      </w:r>
      <w:r w:rsidRPr="007862E0">
        <w:rPr>
          <w:rFonts w:ascii="Times New Roman" w:hAnsi="Times New Roman" w:cs="Times New Roman"/>
          <w:sz w:val="24"/>
          <w:szCs w:val="24"/>
          <w:lang w:val="ru-RU"/>
        </w:rPr>
        <w:t>. Санкции, установленные комиссией, применяются по приказу ректора в течение 15 дней после вынесения решения.</w:t>
      </w:r>
    </w:p>
    <w:p w:rsidR="00005276" w:rsidRPr="007862E0" w:rsidRDefault="00005276" w:rsidP="00005276">
      <w:pPr>
        <w:pStyle w:val="a3"/>
        <w:ind w:firstLine="360"/>
        <w:jc w:val="both"/>
        <w:rPr>
          <w:rFonts w:ascii="Times New Roman" w:hAnsi="Times New Roman" w:cs="Times New Roman"/>
          <w:sz w:val="24"/>
          <w:szCs w:val="24"/>
          <w:lang w:val="ru-RU"/>
        </w:rPr>
      </w:pPr>
    </w:p>
    <w:p w:rsidR="00005276" w:rsidRPr="007862E0" w:rsidRDefault="00005276" w:rsidP="00005276">
      <w:pPr>
        <w:pStyle w:val="a3"/>
        <w:jc w:val="both"/>
        <w:rPr>
          <w:rStyle w:val="a4"/>
          <w:rFonts w:ascii="Times New Roman" w:hAnsi="Times New Roman" w:cs="Times New Roman"/>
          <w:sz w:val="24"/>
          <w:szCs w:val="24"/>
          <w:lang w:val="ru-RU"/>
        </w:rPr>
      </w:pPr>
      <w:r w:rsidRPr="007862E0">
        <w:rPr>
          <w:rFonts w:ascii="Times New Roman" w:hAnsi="Times New Roman" w:cs="Times New Roman"/>
          <w:b/>
          <w:sz w:val="24"/>
          <w:szCs w:val="24"/>
          <w:lang w:val="ru-RU"/>
        </w:rPr>
        <w:t>3.</w:t>
      </w:r>
      <w:r>
        <w:rPr>
          <w:rFonts w:ascii="Times New Roman" w:hAnsi="Times New Roman" w:cs="Times New Roman"/>
          <w:b/>
          <w:sz w:val="24"/>
          <w:szCs w:val="24"/>
          <w:lang w:val="ru-RU"/>
        </w:rPr>
        <w:t xml:space="preserve"> Кодекс чести студента ТУМ</w:t>
      </w:r>
      <w:r w:rsidRPr="007862E0">
        <w:rPr>
          <w:rFonts w:ascii="Times New Roman" w:hAnsi="Times New Roman" w:cs="Times New Roman"/>
          <w:b/>
          <w:sz w:val="24"/>
          <w:szCs w:val="24"/>
          <w:lang w:val="ru-RU"/>
        </w:rPr>
        <w:t xml:space="preserve">    </w:t>
      </w:r>
      <w:hyperlink r:id="rId6" w:history="1">
        <w:r w:rsidRPr="007705B8">
          <w:rPr>
            <w:rStyle w:val="a4"/>
            <w:rFonts w:ascii="Times New Roman" w:hAnsi="Times New Roman" w:cs="Times New Roman"/>
            <w:b/>
            <w:sz w:val="24"/>
            <w:szCs w:val="24"/>
            <w:lang w:val="ru-RU"/>
          </w:rPr>
          <w:t>https://utm.md/acte_normative/interne/codOnoare.pdf</w:t>
        </w:r>
      </w:hyperlink>
    </w:p>
    <w:p w:rsidR="00005276" w:rsidRPr="007862E0" w:rsidRDefault="00005276" w:rsidP="00005276">
      <w:pPr>
        <w:pStyle w:val="a3"/>
        <w:jc w:val="both"/>
        <w:rPr>
          <w:rFonts w:ascii="Times New Roman" w:hAnsi="Times New Roman" w:cs="Times New Roman"/>
          <w:b/>
          <w:sz w:val="24"/>
          <w:szCs w:val="24"/>
          <w:lang w:val="ru-RU"/>
        </w:rPr>
      </w:pPr>
    </w:p>
    <w:p w:rsidR="00005276" w:rsidRDefault="00005276" w:rsidP="00005276">
      <w:pPr>
        <w:pStyle w:val="a3"/>
        <w:jc w:val="both"/>
        <w:rPr>
          <w:rFonts w:ascii="Times New Roman" w:hAnsi="Times New Roman" w:cs="Times New Roman"/>
          <w:b/>
          <w:sz w:val="24"/>
          <w:szCs w:val="24"/>
          <w:lang w:val="ru-RU"/>
        </w:rPr>
      </w:pPr>
      <w:r w:rsidRPr="007862E0">
        <w:rPr>
          <w:rFonts w:ascii="Times New Roman" w:hAnsi="Times New Roman" w:cs="Times New Roman"/>
          <w:b/>
          <w:sz w:val="24"/>
          <w:szCs w:val="24"/>
          <w:lang w:val="ru-RU"/>
        </w:rPr>
        <w:t>4.Кодекс професси</w:t>
      </w:r>
      <w:r>
        <w:rPr>
          <w:rFonts w:ascii="Times New Roman" w:hAnsi="Times New Roman" w:cs="Times New Roman"/>
          <w:b/>
          <w:sz w:val="24"/>
          <w:szCs w:val="24"/>
          <w:lang w:val="ru-RU"/>
        </w:rPr>
        <w:t>ональной этики и деонтологии ТУМ</w:t>
      </w:r>
      <w:r w:rsidRPr="007862E0">
        <w:rPr>
          <w:rFonts w:ascii="Times New Roman" w:hAnsi="Times New Roman" w:cs="Times New Roman"/>
          <w:b/>
          <w:sz w:val="24"/>
          <w:szCs w:val="24"/>
          <w:lang w:val="ru-RU"/>
        </w:rPr>
        <w:t>,</w:t>
      </w:r>
    </w:p>
    <w:p w:rsidR="00005276" w:rsidRPr="007862E0" w:rsidRDefault="00005276" w:rsidP="00005276">
      <w:pPr>
        <w:pStyle w:val="a3"/>
        <w:jc w:val="both"/>
        <w:rPr>
          <w:rFonts w:ascii="Times New Roman" w:hAnsi="Times New Roman" w:cs="Times New Roman"/>
          <w:b/>
          <w:sz w:val="24"/>
          <w:szCs w:val="24"/>
          <w:lang w:val="ru-RU"/>
        </w:rPr>
      </w:pPr>
    </w:p>
    <w:p w:rsidR="00005276" w:rsidRPr="007705B8" w:rsidRDefault="00A022DB" w:rsidP="00005276">
      <w:pPr>
        <w:pStyle w:val="a3"/>
        <w:jc w:val="both"/>
        <w:rPr>
          <w:rStyle w:val="a4"/>
          <w:rFonts w:ascii="Times New Roman" w:hAnsi="Times New Roman" w:cs="Times New Roman"/>
          <w:b/>
          <w:sz w:val="24"/>
          <w:szCs w:val="24"/>
          <w:lang w:val="ru-RU"/>
        </w:rPr>
      </w:pPr>
      <w:hyperlink r:id="rId7" w:history="1">
        <w:r w:rsidR="00005276" w:rsidRPr="007705B8">
          <w:rPr>
            <w:rStyle w:val="a4"/>
            <w:rFonts w:ascii="Times New Roman" w:hAnsi="Times New Roman" w:cs="Times New Roman"/>
            <w:b/>
            <w:sz w:val="24"/>
            <w:szCs w:val="24"/>
            <w:lang w:val="ru-RU"/>
          </w:rPr>
          <w:t>https://utm.md/wp-content/uploads/2019/12/Codul-de-etica-si-deontologie-profesionala_UTM-2019.pdf</w:t>
        </w:r>
      </w:hyperlink>
    </w:p>
    <w:p w:rsidR="00005276" w:rsidRPr="007705B8" w:rsidRDefault="00005276" w:rsidP="00005276">
      <w:pPr>
        <w:pStyle w:val="a3"/>
        <w:jc w:val="both"/>
        <w:rPr>
          <w:rStyle w:val="a4"/>
          <w:rFonts w:ascii="Times New Roman" w:hAnsi="Times New Roman" w:cs="Times New Roman"/>
          <w:b/>
          <w:sz w:val="24"/>
          <w:szCs w:val="24"/>
          <w:lang w:val="ru-RU"/>
        </w:rPr>
      </w:pPr>
    </w:p>
    <w:p w:rsidR="00005276" w:rsidRPr="007862E0" w:rsidRDefault="00005276" w:rsidP="00005276">
      <w:pPr>
        <w:pStyle w:val="a3"/>
        <w:jc w:val="both"/>
        <w:rPr>
          <w:rFonts w:ascii="Times New Roman" w:hAnsi="Times New Roman" w:cs="Times New Roman"/>
          <w:sz w:val="24"/>
          <w:szCs w:val="24"/>
          <w:lang w:val="ru-RU"/>
        </w:rPr>
      </w:pPr>
    </w:p>
    <w:p w:rsidR="00005276" w:rsidRPr="007862E0" w:rsidRDefault="00005276" w:rsidP="00005276">
      <w:pPr>
        <w:pStyle w:val="a3"/>
        <w:jc w:val="center"/>
        <w:rPr>
          <w:rFonts w:ascii="Times New Roman" w:hAnsi="Times New Roman" w:cs="Times New Roman"/>
          <w:b/>
          <w:sz w:val="24"/>
          <w:szCs w:val="24"/>
          <w:lang w:val="ru-RU"/>
        </w:rPr>
      </w:pPr>
      <w:r w:rsidRPr="007862E0">
        <w:rPr>
          <w:rFonts w:ascii="Times New Roman" w:hAnsi="Times New Roman" w:cs="Times New Roman"/>
          <w:b/>
          <w:sz w:val="24"/>
          <w:szCs w:val="24"/>
          <w:lang w:val="ru-RU"/>
        </w:rPr>
        <w:t>5. Регламент организации и функционирования комиссии по этике Национального агентства по обеспечению качества образования и исследований в области аттестации</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Учреждена Правительством Республики Молдова  HG № 132 от 20 декабря 2013 г. , 201 от 28.02.2018 </w:t>
      </w:r>
      <w:r w:rsidRPr="007862E0">
        <w:rPr>
          <w:rFonts w:ascii="Times New Roman" w:hAnsi="Times New Roman" w:cs="Times New Roman"/>
          <w:b/>
          <w:i/>
          <w:sz w:val="24"/>
          <w:szCs w:val="24"/>
          <w:lang w:val="ru-RU"/>
        </w:rPr>
        <w:t xml:space="preserve">Национальное агентство по обеспечению качества образования и исследований </w:t>
      </w:r>
      <w:r w:rsidRPr="007862E0">
        <w:rPr>
          <w:rFonts w:ascii="Times New Roman" w:hAnsi="Times New Roman" w:cs="Times New Roman"/>
          <w:sz w:val="24"/>
          <w:szCs w:val="24"/>
          <w:u w:val="single"/>
          <w:lang w:val="ru-RU"/>
        </w:rPr>
        <w:t>является административным органом в ведении Министерства образования</w:t>
      </w:r>
      <w:r w:rsidRPr="007862E0">
        <w:rPr>
          <w:rFonts w:ascii="Times New Roman" w:hAnsi="Times New Roman" w:cs="Times New Roman"/>
          <w:sz w:val="24"/>
          <w:szCs w:val="24"/>
          <w:lang w:val="ru-RU"/>
        </w:rPr>
        <w:t>, с юридическим лицом публичного права, ответственным за обеспечение качества в области образования и исследований. Агентство преследует цель обеспечения качества услуг, предоставляемых учреждениями в области образования и исследований, тем самым способствуя достижению требований общества и рынка труда в формировании компетентных кадров. Агентство стимулирует повышение уровня ответственности учреждений в области образования и исследований за качество предоставляемых услуг.</w:t>
      </w:r>
    </w:p>
    <w:p w:rsidR="00005276" w:rsidRPr="007862E0" w:rsidRDefault="00005276" w:rsidP="00005276">
      <w:pPr>
        <w:pStyle w:val="a3"/>
        <w:ind w:firstLine="360"/>
        <w:jc w:val="center"/>
        <w:rPr>
          <w:rFonts w:ascii="Times New Roman" w:hAnsi="Times New Roman" w:cs="Times New Roman"/>
          <w:b/>
          <w:sz w:val="24"/>
          <w:szCs w:val="24"/>
          <w:lang w:val="ru-RU"/>
        </w:rPr>
      </w:pPr>
      <w:r w:rsidRPr="007862E0">
        <w:rPr>
          <w:rFonts w:ascii="Times New Roman" w:hAnsi="Times New Roman" w:cs="Times New Roman"/>
          <w:b/>
          <w:sz w:val="24"/>
          <w:szCs w:val="24"/>
          <w:lang w:val="ru-RU"/>
        </w:rPr>
        <w:t>Обязанности агентства (ANACEC):</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обеспечение качества в общем образовании;</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обеспечение качества в техническом профессиональном образовании;</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обеспечение качества в высшем образовании;</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оценка программ непрерывного профессионального обучения;</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оценка организаций в области исследований и инноваций;</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оценка научного и научно-педагогического персонала.</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lastRenderedPageBreak/>
        <w:t xml:space="preserve">В рамках </w:t>
      </w:r>
      <w:r w:rsidRPr="007862E0">
        <w:rPr>
          <w:rFonts w:ascii="Times New Roman" w:hAnsi="Times New Roman" w:cs="Times New Roman"/>
          <w:b/>
          <w:sz w:val="24"/>
          <w:szCs w:val="24"/>
          <w:lang w:val="ru-RU"/>
        </w:rPr>
        <w:t>Национального агентства по обеспечению качества</w:t>
      </w:r>
      <w:r w:rsidRPr="007862E0">
        <w:rPr>
          <w:rFonts w:ascii="Times New Roman" w:hAnsi="Times New Roman" w:cs="Times New Roman"/>
          <w:sz w:val="24"/>
          <w:szCs w:val="24"/>
          <w:lang w:val="ru-RU"/>
        </w:rPr>
        <w:t xml:space="preserve"> действует </w:t>
      </w:r>
      <w:r w:rsidRPr="007862E0">
        <w:rPr>
          <w:rFonts w:ascii="Times New Roman" w:hAnsi="Times New Roman" w:cs="Times New Roman"/>
          <w:b/>
          <w:sz w:val="24"/>
          <w:szCs w:val="24"/>
          <w:lang w:val="ru-RU"/>
        </w:rPr>
        <w:t>Комиссия по этике</w:t>
      </w:r>
      <w:r w:rsidRPr="007862E0">
        <w:rPr>
          <w:rFonts w:ascii="Times New Roman" w:hAnsi="Times New Roman" w:cs="Times New Roman"/>
          <w:sz w:val="24"/>
          <w:szCs w:val="24"/>
          <w:lang w:val="ru-RU"/>
        </w:rPr>
        <w:t xml:space="preserve">, </w:t>
      </w:r>
      <w:r w:rsidRPr="007862E0">
        <w:rPr>
          <w:rFonts w:ascii="Times New Roman" w:hAnsi="Times New Roman" w:cs="Times New Roman"/>
          <w:sz w:val="24"/>
          <w:szCs w:val="24"/>
          <w:u w:val="single"/>
          <w:lang w:val="ru-RU"/>
        </w:rPr>
        <w:t xml:space="preserve">которая является </w:t>
      </w:r>
      <w:r w:rsidRPr="004B74BF">
        <w:rPr>
          <w:rFonts w:ascii="Times New Roman" w:hAnsi="Times New Roman" w:cs="Times New Roman"/>
          <w:b/>
          <w:sz w:val="24"/>
          <w:szCs w:val="24"/>
          <w:u w:val="single"/>
          <w:lang w:val="ru-RU"/>
        </w:rPr>
        <w:t>консультативным органом</w:t>
      </w:r>
      <w:r w:rsidRPr="007862E0">
        <w:rPr>
          <w:rFonts w:ascii="Times New Roman" w:hAnsi="Times New Roman" w:cs="Times New Roman"/>
          <w:sz w:val="24"/>
          <w:szCs w:val="24"/>
          <w:lang w:val="ru-RU"/>
        </w:rPr>
        <w:t xml:space="preserve"> по вопросам образования и исследований. </w:t>
      </w:r>
    </w:p>
    <w:p w:rsidR="00005276" w:rsidRPr="007862E0" w:rsidRDefault="00005276" w:rsidP="00005276">
      <w:pPr>
        <w:pStyle w:val="a3"/>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  Цель комиссии является разработка норм нравственного и профессионального поведения в научно-инновационной деятельности и мониторинг их применения в процессе подготовки и аттестации высококвалифицированного научного и научно-педагогического персонала, а также в процессе оценки организаций в области исследований и инноваций.</w:t>
      </w:r>
    </w:p>
    <w:p w:rsidR="00005276" w:rsidRPr="007862E0" w:rsidRDefault="00005276" w:rsidP="00005276">
      <w:pPr>
        <w:pStyle w:val="a3"/>
        <w:ind w:firstLine="360"/>
        <w:jc w:val="both"/>
        <w:rPr>
          <w:rFonts w:ascii="Times New Roman" w:hAnsi="Times New Roman" w:cs="Times New Roman"/>
          <w:b/>
          <w:sz w:val="24"/>
          <w:szCs w:val="24"/>
          <w:lang w:val="ru-RU"/>
        </w:rPr>
      </w:pPr>
      <w:r w:rsidRPr="007862E0">
        <w:rPr>
          <w:rFonts w:ascii="Times New Roman" w:hAnsi="Times New Roman" w:cs="Times New Roman"/>
          <w:b/>
          <w:sz w:val="24"/>
          <w:szCs w:val="24"/>
          <w:lang w:val="ru-RU"/>
        </w:rPr>
        <w:t>В целях реализации своей миссии Комиссия по этике выполняет следующие обязанности:</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а) устанавливает обязательные принципы и правила морального и профессионального поведения для научного и научно-педагогического персонала, который предъявляет требования к ANACEC;</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б) разрабатывает проекты нормативных актов в области профессиональной этики и деонтологии в научно-педагогической деятельности, связанной с деятельностью АНАКЕК;</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в) предлагает конкретные санкции в случае неправомерного поведения;</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д) рассматривает дела, касающиеся нарушения правил хорошего поведения (после обращений, апелляций), и принимает решения, устанавливающие, было ли достигнуто отклонение от норм, и лиц, признающих себя виновными;</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e) разрабатывает рекомендации по разрешению дел или применению санкций и представляет их руководящему совету или президенту ANACEC;</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ф) предлагает изменения в действующие положения, призванные способствовать соблюдению профессиональной этики в научной и научно-педагогической деятельности;</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г) составляет отчёты с анализом и рекомендациями, касающимися профессиональной этики и деонтологии в научной и научно-педагогической деятельности, и представляет их руководству ANACEC;</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н) сотрудничает с Комиссией по этике Академии Наук Молдовы, аналогичными органами других государственных органов и научно-исследовательских и высших учебных заведений в стране и за рубежом, анализирует и вносит предложения по установлению отношений сотрудничества с международными структурами и органами с обязанностями в области профессиональной этики и деонтологии в научной и научно-педагогической деятельности.</w:t>
      </w:r>
    </w:p>
    <w:p w:rsidR="00005276" w:rsidRPr="007862E0" w:rsidRDefault="00005276" w:rsidP="00005276">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По просьбе ANACEC Комиссия по этике также проводит другие мероприятия, связанные с оценкой, мониторингом и контролем хорошего поведения в научной и научно-педагогической деятельности. </w:t>
      </w:r>
    </w:p>
    <w:p w:rsidR="00005276" w:rsidRPr="007705B8" w:rsidRDefault="00005276" w:rsidP="00005276">
      <w:pPr>
        <w:pStyle w:val="a3"/>
        <w:ind w:firstLine="360"/>
        <w:jc w:val="center"/>
        <w:rPr>
          <w:rFonts w:ascii="Times New Roman" w:hAnsi="Times New Roman" w:cs="Times New Roman"/>
          <w:b/>
          <w:sz w:val="24"/>
          <w:szCs w:val="24"/>
          <w:lang w:val="ru-RU"/>
        </w:rPr>
      </w:pPr>
      <w:r w:rsidRPr="007705B8">
        <w:rPr>
          <w:rFonts w:ascii="Times New Roman" w:hAnsi="Times New Roman" w:cs="Times New Roman"/>
          <w:b/>
          <w:sz w:val="24"/>
          <w:szCs w:val="24"/>
          <w:lang w:val="ru-RU"/>
        </w:rPr>
        <w:t>Смотрите:</w:t>
      </w:r>
      <w:r>
        <w:rPr>
          <w:rFonts w:ascii="Times New Roman" w:hAnsi="Times New Roman" w:cs="Times New Roman"/>
          <w:b/>
          <w:sz w:val="24"/>
          <w:szCs w:val="24"/>
          <w:lang w:val="ru-RU"/>
        </w:rPr>
        <w:t xml:space="preserve"> </w:t>
      </w:r>
      <w:hyperlink r:id="rId8" w:history="1">
        <w:r w:rsidRPr="007705B8">
          <w:rPr>
            <w:rStyle w:val="a4"/>
            <w:rFonts w:ascii="Times New Roman" w:hAnsi="Times New Roman" w:cs="Times New Roman"/>
            <w:b/>
            <w:sz w:val="24"/>
            <w:szCs w:val="24"/>
            <w:lang w:val="ru-RU"/>
          </w:rPr>
          <w:t>http://www.cnaa.md/files/normative-acts/normative-acts-anacec-attestation/ethics-committee/regulament-comisie-etica.pdf</w:t>
        </w:r>
      </w:hyperlink>
    </w:p>
    <w:p w:rsidR="00005276" w:rsidRPr="007862E0" w:rsidRDefault="00005276" w:rsidP="00005276">
      <w:pPr>
        <w:pStyle w:val="a3"/>
        <w:jc w:val="center"/>
        <w:rPr>
          <w:rFonts w:ascii="Times New Roman" w:hAnsi="Times New Roman" w:cs="Times New Roman"/>
          <w:b/>
          <w:bCs/>
          <w:sz w:val="24"/>
          <w:szCs w:val="24"/>
          <w:lang w:val="ru-RU" w:eastAsia="ru-RU"/>
        </w:rPr>
      </w:pPr>
      <w:r w:rsidRPr="007862E0">
        <w:rPr>
          <w:rFonts w:ascii="Times New Roman" w:hAnsi="Times New Roman" w:cs="Times New Roman"/>
          <w:b/>
          <w:sz w:val="24"/>
          <w:szCs w:val="24"/>
          <w:lang w:eastAsia="ru-RU"/>
        </w:rPr>
        <w:t>Плагиат против нарушения авторских прав</w:t>
      </w:r>
    </w:p>
    <w:p w:rsidR="00005276" w:rsidRPr="007862E0" w:rsidRDefault="00005276" w:rsidP="00005276">
      <w:pPr>
        <w:pStyle w:val="a3"/>
        <w:ind w:firstLine="708"/>
        <w:jc w:val="both"/>
        <w:rPr>
          <w:rFonts w:ascii="Times New Roman" w:hAnsi="Times New Roman" w:cs="Times New Roman"/>
          <w:sz w:val="24"/>
          <w:szCs w:val="24"/>
          <w:lang w:eastAsia="ru-RU"/>
        </w:rPr>
      </w:pPr>
      <w:r w:rsidRPr="007862E0">
        <w:rPr>
          <w:rFonts w:ascii="Times New Roman" w:hAnsi="Times New Roman" w:cs="Times New Roman"/>
          <w:sz w:val="24"/>
          <w:szCs w:val="24"/>
          <w:lang w:eastAsia="ru-RU"/>
        </w:rPr>
        <w:t>Разница между нарушением авторских прав и плагиатом проистекает из самой концепции каждого из них. Термины «нарушение авторских прав» и «плагиат» представляют собой два важных понятия в отношении художественных, литературных, драматических и / или других произведений. Учитывая быстрое развитие технологий и широкое использование Интернета сегодня, важность этих терминов еще больше. На первый взгляд может быть сложно отличить нарушение авторских прав от плагиата. Действительно, не помогает то, что термины иногда используются как взаимозаменяемые. Давайте подробно исследуем их значения, прежде чем определять разниц</w:t>
      </w:r>
    </w:p>
    <w:p w:rsidR="00005276" w:rsidRPr="007862E0" w:rsidRDefault="00005276" w:rsidP="00005276">
      <w:pPr>
        <w:pStyle w:val="a3"/>
        <w:ind w:left="1416" w:firstLine="708"/>
        <w:jc w:val="both"/>
        <w:rPr>
          <w:rFonts w:ascii="Times New Roman" w:hAnsi="Times New Roman" w:cs="Times New Roman"/>
          <w:b/>
          <w:bCs/>
          <w:sz w:val="24"/>
          <w:szCs w:val="24"/>
          <w:lang w:eastAsia="ru-RU"/>
        </w:rPr>
      </w:pPr>
      <w:r w:rsidRPr="007862E0">
        <w:rPr>
          <w:rFonts w:ascii="Times New Roman" w:hAnsi="Times New Roman" w:cs="Times New Roman"/>
          <w:b/>
          <w:bCs/>
          <w:sz w:val="24"/>
          <w:szCs w:val="24"/>
          <w:lang w:eastAsia="ru-RU"/>
        </w:rPr>
        <w:t>Что такое нарушение авторских прав?</w:t>
      </w:r>
    </w:p>
    <w:p w:rsidR="00005276" w:rsidRPr="007862E0" w:rsidRDefault="00005276" w:rsidP="00005276">
      <w:pPr>
        <w:pStyle w:val="a3"/>
        <w:ind w:firstLine="708"/>
        <w:jc w:val="both"/>
        <w:rPr>
          <w:rFonts w:ascii="Times New Roman" w:hAnsi="Times New Roman" w:cs="Times New Roman"/>
          <w:sz w:val="24"/>
          <w:szCs w:val="24"/>
          <w:lang w:val="ru-RU" w:eastAsia="ru-RU"/>
        </w:rPr>
      </w:pPr>
      <w:r w:rsidRPr="004B74BF">
        <w:rPr>
          <w:rFonts w:ascii="Times New Roman" w:hAnsi="Times New Roman" w:cs="Times New Roman"/>
          <w:b/>
          <w:sz w:val="24"/>
          <w:szCs w:val="24"/>
          <w:lang w:eastAsia="ru-RU"/>
        </w:rPr>
        <w:t>Авторское право</w:t>
      </w:r>
      <w:r w:rsidRPr="007862E0">
        <w:rPr>
          <w:rFonts w:ascii="Times New Roman" w:hAnsi="Times New Roman" w:cs="Times New Roman"/>
          <w:sz w:val="24"/>
          <w:szCs w:val="24"/>
          <w:lang w:val="ru-RU" w:eastAsia="ru-RU"/>
        </w:rPr>
        <w:t xml:space="preserve"> - </w:t>
      </w:r>
      <w:r w:rsidRPr="007862E0">
        <w:rPr>
          <w:rFonts w:ascii="Times New Roman" w:hAnsi="Times New Roman" w:cs="Times New Roman"/>
          <w:sz w:val="24"/>
          <w:szCs w:val="24"/>
          <w:lang w:eastAsia="ru-RU"/>
        </w:rPr>
        <w:t>это форма защиты или исключительного права, предоставляемого владельцам или создателям интеллектуальной собственности. По сути, он защищает выражение идеи челове</w:t>
      </w:r>
      <w:r w:rsidR="004B74BF">
        <w:rPr>
          <w:rFonts w:ascii="Times New Roman" w:hAnsi="Times New Roman" w:cs="Times New Roman"/>
          <w:sz w:val="24"/>
          <w:szCs w:val="24"/>
          <w:lang w:eastAsia="ru-RU"/>
        </w:rPr>
        <w:t xml:space="preserve">ка. Нарушение означает </w:t>
      </w:r>
      <w:r w:rsidR="004B74BF">
        <w:rPr>
          <w:rFonts w:ascii="Times New Roman" w:hAnsi="Times New Roman" w:cs="Times New Roman"/>
          <w:sz w:val="24"/>
          <w:szCs w:val="24"/>
          <w:lang w:val="ru-RU" w:eastAsia="ru-RU"/>
        </w:rPr>
        <w:t>несоблюдение</w:t>
      </w:r>
      <w:r w:rsidRPr="007862E0">
        <w:rPr>
          <w:rFonts w:ascii="Times New Roman" w:hAnsi="Times New Roman" w:cs="Times New Roman"/>
          <w:sz w:val="24"/>
          <w:szCs w:val="24"/>
          <w:lang w:eastAsia="ru-RU"/>
        </w:rPr>
        <w:t xml:space="preserve"> </w:t>
      </w:r>
      <w:r w:rsidRPr="007862E0">
        <w:rPr>
          <w:rFonts w:ascii="Times New Roman" w:hAnsi="Times New Roman" w:cs="Times New Roman"/>
          <w:sz w:val="24"/>
          <w:szCs w:val="24"/>
          <w:lang w:val="ru-RU" w:eastAsia="ru-RU"/>
        </w:rPr>
        <w:t>определенного</w:t>
      </w:r>
      <w:r w:rsidRPr="007862E0">
        <w:rPr>
          <w:rFonts w:ascii="Times New Roman" w:hAnsi="Times New Roman" w:cs="Times New Roman"/>
          <w:sz w:val="24"/>
          <w:szCs w:val="24"/>
          <w:lang w:eastAsia="ru-RU"/>
        </w:rPr>
        <w:t xml:space="preserve"> правила, закона или права. В совокупности нарушение авторских прав означает нарушение этого исключительного права, предоставленного владельцу </w:t>
      </w:r>
      <w:r w:rsidRPr="007862E0">
        <w:rPr>
          <w:rFonts w:ascii="Times New Roman" w:hAnsi="Times New Roman" w:cs="Times New Roman"/>
          <w:sz w:val="24"/>
          <w:szCs w:val="24"/>
          <w:lang w:eastAsia="ru-RU"/>
        </w:rPr>
        <w:lastRenderedPageBreak/>
        <w:t>определенного произведения. Это нарушение обычно происходит в результате несанкционированного или запрещенного использования интеллектуальной собственности, такой как литература, музыка, видео, фотографии, компьютерное программное обеспечение и любые другие оригинальные работы. Короче говоря, разрешение или согласие владельца не запрашивалось до использования произведения.</w:t>
      </w:r>
    </w:p>
    <w:p w:rsidR="00005276" w:rsidRPr="007862E0" w:rsidRDefault="00005276" w:rsidP="00005276">
      <w:pPr>
        <w:pStyle w:val="a3"/>
        <w:ind w:firstLine="708"/>
        <w:jc w:val="both"/>
        <w:rPr>
          <w:rFonts w:ascii="Times New Roman" w:hAnsi="Times New Roman" w:cs="Times New Roman"/>
          <w:sz w:val="24"/>
          <w:szCs w:val="24"/>
          <w:lang w:eastAsia="ru-RU"/>
        </w:rPr>
      </w:pPr>
      <w:r w:rsidRPr="004B74BF">
        <w:rPr>
          <w:rFonts w:ascii="Times New Roman" w:hAnsi="Times New Roman" w:cs="Times New Roman"/>
          <w:b/>
          <w:sz w:val="24"/>
          <w:szCs w:val="24"/>
          <w:lang w:eastAsia="ru-RU"/>
        </w:rPr>
        <w:t>Ключевым элементом, необходимым для предъявления иска о нарушении авторских прав, является то, что произведение должно быть защищено авторским правом.</w:t>
      </w:r>
      <w:r w:rsidRPr="007862E0">
        <w:rPr>
          <w:rFonts w:ascii="Times New Roman" w:hAnsi="Times New Roman" w:cs="Times New Roman"/>
          <w:sz w:val="24"/>
          <w:szCs w:val="24"/>
          <w:lang w:eastAsia="ru-RU"/>
        </w:rPr>
        <w:t xml:space="preserve"> Авторское право позволяет владельцу творческой работы воспроизводить, распространять, демонстрировать, выполнять или даже создавать производные работы своего творчества. Таким образом, нарушение авторских прав происходит, когда другое лицо или организация использует вышеуказанные права, например, воспроизводит или исполняет произведение без разрешения владельца. Нарушение авторских прав обычно происходит в индустрии развлечений, в частности, в музыке и фильмах.</w:t>
      </w:r>
    </w:p>
    <w:p w:rsidR="00005276" w:rsidRPr="007862E0" w:rsidRDefault="00005276" w:rsidP="00005276">
      <w:pPr>
        <w:pStyle w:val="a3"/>
        <w:ind w:firstLine="708"/>
        <w:jc w:val="both"/>
        <w:rPr>
          <w:rFonts w:ascii="Times New Roman" w:hAnsi="Times New Roman" w:cs="Times New Roman"/>
          <w:b/>
          <w:sz w:val="24"/>
          <w:szCs w:val="24"/>
          <w:lang w:val="ru-RU"/>
        </w:rPr>
      </w:pPr>
      <w:r w:rsidRPr="007862E0">
        <w:rPr>
          <w:rFonts w:ascii="Times New Roman" w:hAnsi="Times New Roman" w:cs="Times New Roman"/>
          <w:sz w:val="24"/>
          <w:szCs w:val="24"/>
        </w:rPr>
        <w:t>Недавний пример нарушения авторских прав - утверждение, что песня «Happy» Фарелла Уильямса является воспроизведением или производным произведением песни Марвина Гэя. Нарушение авторских прав доказывается косвенными доказательствами. Таким образом, доказательства должны демонстрировать существенное сходство между оригинальной работой и копией, и что лицо, копирующее, имело доступ к оригинальной работе. Если каждая работа была создана благодаря первоначальным усилиям ее создателя, то, несмотря на то, что они могут выглядеть или звучать одинаково, это не является нарушением. Нарушение авторских прав влечет за собой правовые последствия, когда владелец подает иск в суд, требуя судебного запрета. Также может быть возмещен ущерб.</w:t>
      </w:r>
    </w:p>
    <w:p w:rsidR="00005276" w:rsidRPr="007862E0" w:rsidRDefault="00005276" w:rsidP="00005276">
      <w:pPr>
        <w:pStyle w:val="a3"/>
        <w:jc w:val="center"/>
        <w:rPr>
          <w:rFonts w:ascii="Times New Roman" w:hAnsi="Times New Roman" w:cs="Times New Roman"/>
          <w:b/>
          <w:bCs/>
          <w:sz w:val="24"/>
          <w:szCs w:val="24"/>
          <w:lang w:eastAsia="ru-RU"/>
        </w:rPr>
      </w:pPr>
      <w:r w:rsidRPr="007862E0">
        <w:rPr>
          <w:rFonts w:ascii="Times New Roman" w:hAnsi="Times New Roman" w:cs="Times New Roman"/>
          <w:b/>
          <w:bCs/>
          <w:sz w:val="24"/>
          <w:szCs w:val="24"/>
          <w:lang w:eastAsia="ru-RU"/>
        </w:rPr>
        <w:t>В чем разница между плагиатом и нарушением авторских прав?</w:t>
      </w:r>
    </w:p>
    <w:p w:rsidR="00005276" w:rsidRPr="007862E0" w:rsidRDefault="00005276" w:rsidP="00005276">
      <w:pPr>
        <w:pStyle w:val="a3"/>
        <w:ind w:firstLine="708"/>
        <w:jc w:val="both"/>
        <w:rPr>
          <w:rFonts w:ascii="Times New Roman" w:hAnsi="Times New Roman" w:cs="Times New Roman"/>
          <w:sz w:val="24"/>
          <w:szCs w:val="24"/>
          <w:lang w:eastAsia="ru-RU"/>
        </w:rPr>
      </w:pPr>
      <w:r w:rsidRPr="007862E0">
        <w:rPr>
          <w:rFonts w:ascii="Times New Roman" w:hAnsi="Times New Roman" w:cs="Times New Roman"/>
          <w:sz w:val="24"/>
          <w:szCs w:val="24"/>
          <w:lang w:eastAsia="ru-RU"/>
        </w:rPr>
        <w:t>Разница между нарушением авторских прав и плагиатом по существу заключается в характере и последствиях этих двух условий.</w:t>
      </w:r>
    </w:p>
    <w:p w:rsidR="00005276" w:rsidRPr="007862E0" w:rsidRDefault="00005276" w:rsidP="00005276">
      <w:pPr>
        <w:pStyle w:val="a3"/>
        <w:jc w:val="center"/>
        <w:rPr>
          <w:rFonts w:ascii="Times New Roman" w:hAnsi="Times New Roman" w:cs="Times New Roman"/>
          <w:b/>
          <w:bCs/>
          <w:sz w:val="24"/>
          <w:szCs w:val="24"/>
          <w:lang w:eastAsia="ru-RU"/>
        </w:rPr>
      </w:pPr>
      <w:r w:rsidRPr="007862E0">
        <w:rPr>
          <w:rFonts w:ascii="Times New Roman" w:hAnsi="Times New Roman" w:cs="Times New Roman"/>
          <w:b/>
          <w:bCs/>
          <w:sz w:val="24"/>
          <w:szCs w:val="24"/>
          <w:lang w:eastAsia="ru-RU"/>
        </w:rPr>
        <w:t>Определение плагиата и нарушения авторских прав:</w:t>
      </w:r>
    </w:p>
    <w:p w:rsidR="00005276" w:rsidRPr="007862E0" w:rsidRDefault="00005276" w:rsidP="00005276">
      <w:pPr>
        <w:pStyle w:val="a3"/>
        <w:jc w:val="both"/>
        <w:rPr>
          <w:rFonts w:ascii="Times New Roman" w:hAnsi="Times New Roman" w:cs="Times New Roman"/>
          <w:sz w:val="24"/>
          <w:szCs w:val="24"/>
          <w:lang w:eastAsia="ru-RU"/>
        </w:rPr>
      </w:pPr>
      <w:r w:rsidRPr="007862E0">
        <w:rPr>
          <w:rFonts w:ascii="Times New Roman" w:hAnsi="Times New Roman" w:cs="Times New Roman"/>
          <w:sz w:val="24"/>
          <w:szCs w:val="24"/>
          <w:lang w:eastAsia="ru-RU"/>
        </w:rPr>
        <w:t>• Нарушение авторских прав означает нарушение исключительного права, предоставленного владельцу определенного произведения.</w:t>
      </w:r>
    </w:p>
    <w:p w:rsidR="00005276" w:rsidRPr="007862E0" w:rsidRDefault="00005276" w:rsidP="00005276">
      <w:pPr>
        <w:pStyle w:val="a3"/>
        <w:jc w:val="both"/>
        <w:rPr>
          <w:rFonts w:ascii="Times New Roman" w:hAnsi="Times New Roman" w:cs="Times New Roman"/>
          <w:sz w:val="24"/>
          <w:szCs w:val="24"/>
          <w:lang w:eastAsia="ru-RU"/>
        </w:rPr>
      </w:pPr>
      <w:r w:rsidRPr="007862E0">
        <w:rPr>
          <w:rFonts w:ascii="Times New Roman" w:hAnsi="Times New Roman" w:cs="Times New Roman"/>
          <w:sz w:val="24"/>
          <w:szCs w:val="24"/>
          <w:lang w:eastAsia="ru-RU"/>
        </w:rPr>
        <w:t>• С другой стороны, плагиат - это, по сути, кража, которая происходит, когда человек принимает во внимание произведение, которое он / она вообще не писал, или когда он / она неправильно цитирует первоначального автора произведения или текста.</w:t>
      </w:r>
    </w:p>
    <w:p w:rsidR="00005276" w:rsidRPr="007862E0" w:rsidRDefault="00005276" w:rsidP="00005276">
      <w:pPr>
        <w:pStyle w:val="a3"/>
        <w:jc w:val="center"/>
        <w:rPr>
          <w:rFonts w:ascii="Times New Roman" w:hAnsi="Times New Roman" w:cs="Times New Roman"/>
          <w:b/>
          <w:bCs/>
          <w:sz w:val="24"/>
          <w:szCs w:val="24"/>
          <w:lang w:eastAsia="ru-RU"/>
        </w:rPr>
      </w:pPr>
      <w:r w:rsidRPr="007862E0">
        <w:rPr>
          <w:rFonts w:ascii="Times New Roman" w:hAnsi="Times New Roman" w:cs="Times New Roman"/>
          <w:b/>
          <w:bCs/>
          <w:sz w:val="24"/>
          <w:szCs w:val="24"/>
          <w:lang w:eastAsia="ru-RU"/>
        </w:rPr>
        <w:t>Понятие нарушения авторских прав и плагиата:</w:t>
      </w:r>
    </w:p>
    <w:p w:rsidR="00005276" w:rsidRPr="007862E0" w:rsidRDefault="00005276" w:rsidP="00005276">
      <w:pPr>
        <w:pStyle w:val="a3"/>
        <w:jc w:val="both"/>
        <w:rPr>
          <w:rFonts w:ascii="Times New Roman" w:hAnsi="Times New Roman" w:cs="Times New Roman"/>
          <w:sz w:val="24"/>
          <w:szCs w:val="24"/>
          <w:lang w:val="ru-RU" w:eastAsia="ru-RU"/>
        </w:rPr>
      </w:pPr>
      <w:r w:rsidRPr="007862E0">
        <w:rPr>
          <w:rFonts w:ascii="Times New Roman" w:hAnsi="Times New Roman" w:cs="Times New Roman"/>
          <w:sz w:val="24"/>
          <w:szCs w:val="24"/>
          <w:lang w:eastAsia="ru-RU"/>
        </w:rPr>
        <w:t>• Нарушение авторских прав происходит через несанкционированное или запрещенное использование интеллектуальной собственности. Это когда другое лицо или организация воспроизводит, демонстрирует или выполняет работу другого без разрешения или согласия владельца.</w:t>
      </w:r>
    </w:p>
    <w:p w:rsidR="00005276" w:rsidRPr="007862E0" w:rsidRDefault="00005276" w:rsidP="00005276">
      <w:pPr>
        <w:pStyle w:val="a3"/>
        <w:jc w:val="both"/>
        <w:rPr>
          <w:rFonts w:ascii="Times New Roman" w:hAnsi="Times New Roman" w:cs="Times New Roman"/>
          <w:sz w:val="24"/>
          <w:szCs w:val="24"/>
          <w:lang w:eastAsia="ru-RU"/>
        </w:rPr>
      </w:pPr>
      <w:r w:rsidRPr="007862E0">
        <w:rPr>
          <w:rFonts w:ascii="Times New Roman" w:hAnsi="Times New Roman" w:cs="Times New Roman"/>
          <w:sz w:val="24"/>
          <w:szCs w:val="24"/>
          <w:lang w:eastAsia="ru-RU"/>
        </w:rPr>
        <w:t>• Плагиат возникает, когда человек цитирует чужую идею, не признавая этого человека или использование кавычек, воспроизведение отрывков из литературных произведений без надлежащего цитирования таких отрывков или ссылок, или перефразирование чьих-либо идей без присвоения имени этому человеку.</w:t>
      </w:r>
    </w:p>
    <w:p w:rsidR="00005276" w:rsidRPr="007862E0" w:rsidRDefault="00005276" w:rsidP="00005276">
      <w:pPr>
        <w:pStyle w:val="a3"/>
        <w:jc w:val="center"/>
        <w:rPr>
          <w:rFonts w:ascii="Times New Roman" w:hAnsi="Times New Roman" w:cs="Times New Roman"/>
          <w:b/>
          <w:bCs/>
          <w:sz w:val="24"/>
          <w:szCs w:val="24"/>
          <w:lang w:eastAsia="ru-RU"/>
        </w:rPr>
      </w:pPr>
      <w:r w:rsidRPr="007862E0">
        <w:rPr>
          <w:rFonts w:ascii="Times New Roman" w:hAnsi="Times New Roman" w:cs="Times New Roman"/>
          <w:b/>
          <w:bCs/>
          <w:sz w:val="24"/>
          <w:szCs w:val="24"/>
          <w:lang w:eastAsia="ru-RU"/>
        </w:rPr>
        <w:t>Законность:</w:t>
      </w:r>
    </w:p>
    <w:p w:rsidR="00005276" w:rsidRPr="007862E0" w:rsidRDefault="00005276" w:rsidP="00005276">
      <w:pPr>
        <w:pStyle w:val="a3"/>
        <w:jc w:val="both"/>
        <w:rPr>
          <w:rFonts w:ascii="Times New Roman" w:hAnsi="Times New Roman" w:cs="Times New Roman"/>
          <w:sz w:val="24"/>
          <w:szCs w:val="24"/>
          <w:lang w:eastAsia="ru-RU"/>
        </w:rPr>
      </w:pPr>
      <w:r w:rsidRPr="007862E0">
        <w:rPr>
          <w:rFonts w:ascii="Times New Roman" w:hAnsi="Times New Roman" w:cs="Times New Roman"/>
          <w:sz w:val="24"/>
          <w:szCs w:val="24"/>
          <w:lang w:eastAsia="ru-RU"/>
        </w:rPr>
        <w:t>• Нарушение авторских прав правовая концепция. это преступление.</w:t>
      </w:r>
    </w:p>
    <w:p w:rsidR="00005276" w:rsidRPr="007862E0" w:rsidRDefault="00005276" w:rsidP="00005276">
      <w:pPr>
        <w:pStyle w:val="a3"/>
        <w:jc w:val="both"/>
        <w:rPr>
          <w:rFonts w:ascii="Times New Roman" w:hAnsi="Times New Roman" w:cs="Times New Roman"/>
          <w:sz w:val="24"/>
          <w:szCs w:val="24"/>
          <w:lang w:eastAsia="ru-RU"/>
        </w:rPr>
      </w:pPr>
      <w:r w:rsidRPr="007862E0">
        <w:rPr>
          <w:rFonts w:ascii="Times New Roman" w:hAnsi="Times New Roman" w:cs="Times New Roman"/>
          <w:sz w:val="24"/>
          <w:szCs w:val="24"/>
          <w:lang w:eastAsia="ru-RU"/>
        </w:rPr>
        <w:t>• Плагиат не юридическая концепция. Вместо этого он фокусируется на мораль и этика человека. Плагиат не преступление.</w:t>
      </w:r>
    </w:p>
    <w:p w:rsidR="00005276" w:rsidRPr="007862E0" w:rsidRDefault="00005276" w:rsidP="00005276">
      <w:pPr>
        <w:pStyle w:val="a3"/>
        <w:jc w:val="center"/>
        <w:rPr>
          <w:rFonts w:ascii="Times New Roman" w:hAnsi="Times New Roman" w:cs="Times New Roman"/>
          <w:b/>
          <w:bCs/>
          <w:sz w:val="24"/>
          <w:szCs w:val="24"/>
          <w:lang w:eastAsia="ru-RU"/>
        </w:rPr>
      </w:pPr>
      <w:r w:rsidRPr="007862E0">
        <w:rPr>
          <w:rFonts w:ascii="Times New Roman" w:hAnsi="Times New Roman" w:cs="Times New Roman"/>
          <w:b/>
          <w:bCs/>
          <w:sz w:val="24"/>
          <w:szCs w:val="24"/>
          <w:lang w:eastAsia="ru-RU"/>
        </w:rPr>
        <w:t>Защита и претензия:</w:t>
      </w:r>
    </w:p>
    <w:p w:rsidR="00005276" w:rsidRPr="007862E0" w:rsidRDefault="00005276" w:rsidP="00005276">
      <w:pPr>
        <w:pStyle w:val="a3"/>
        <w:jc w:val="both"/>
        <w:rPr>
          <w:rFonts w:ascii="Times New Roman" w:hAnsi="Times New Roman" w:cs="Times New Roman"/>
          <w:sz w:val="24"/>
          <w:szCs w:val="24"/>
          <w:lang w:eastAsia="ru-RU"/>
        </w:rPr>
      </w:pPr>
      <w:r w:rsidRPr="007862E0">
        <w:rPr>
          <w:rFonts w:ascii="Times New Roman" w:hAnsi="Times New Roman" w:cs="Times New Roman"/>
          <w:sz w:val="24"/>
          <w:szCs w:val="24"/>
          <w:lang w:eastAsia="ru-RU"/>
        </w:rPr>
        <w:t>• Чтобы предъявить иск о нарушении авторских прав, произведение должно быть охраняется авторским правом.</w:t>
      </w:r>
    </w:p>
    <w:p w:rsidR="00005276" w:rsidRPr="007862E0" w:rsidRDefault="00005276" w:rsidP="00005276">
      <w:pPr>
        <w:pStyle w:val="a3"/>
        <w:jc w:val="both"/>
        <w:rPr>
          <w:rFonts w:ascii="Times New Roman" w:hAnsi="Times New Roman" w:cs="Times New Roman"/>
          <w:sz w:val="24"/>
          <w:szCs w:val="24"/>
          <w:lang w:eastAsia="ru-RU"/>
        </w:rPr>
      </w:pPr>
      <w:r w:rsidRPr="007862E0">
        <w:rPr>
          <w:rFonts w:ascii="Times New Roman" w:hAnsi="Times New Roman" w:cs="Times New Roman"/>
          <w:sz w:val="24"/>
          <w:szCs w:val="24"/>
          <w:lang w:eastAsia="ru-RU"/>
        </w:rPr>
        <w:t>• Плагиат распространяется даже на материалы, не защищенные авторскими правами. Чтобы избежать плагиата, следует правильно использовать правильные стили форматирования иатрибут оригинальной работы.</w:t>
      </w:r>
    </w:p>
    <w:p w:rsidR="00005276" w:rsidRPr="007862E0" w:rsidRDefault="00005276" w:rsidP="00005276">
      <w:pPr>
        <w:pStyle w:val="a3"/>
        <w:jc w:val="center"/>
        <w:rPr>
          <w:rFonts w:ascii="Times New Roman" w:hAnsi="Times New Roman" w:cs="Times New Roman"/>
          <w:b/>
          <w:bCs/>
          <w:sz w:val="24"/>
          <w:szCs w:val="24"/>
          <w:lang w:val="ru-RU" w:eastAsia="ru-RU"/>
        </w:rPr>
      </w:pPr>
    </w:p>
    <w:p w:rsidR="00005276" w:rsidRPr="007862E0" w:rsidRDefault="00005276" w:rsidP="00005276">
      <w:pPr>
        <w:pStyle w:val="a3"/>
        <w:jc w:val="center"/>
        <w:rPr>
          <w:rFonts w:ascii="Times New Roman" w:hAnsi="Times New Roman" w:cs="Times New Roman"/>
          <w:b/>
          <w:bCs/>
          <w:sz w:val="24"/>
          <w:szCs w:val="24"/>
          <w:lang w:val="ru-RU" w:eastAsia="ru-RU"/>
        </w:rPr>
      </w:pPr>
      <w:r w:rsidRPr="007862E0">
        <w:rPr>
          <w:rFonts w:ascii="Times New Roman" w:hAnsi="Times New Roman" w:cs="Times New Roman"/>
          <w:b/>
          <w:bCs/>
          <w:sz w:val="24"/>
          <w:szCs w:val="24"/>
          <w:lang w:eastAsia="ru-RU"/>
        </w:rPr>
        <w:lastRenderedPageBreak/>
        <w:t>Доказательства и наказание:</w:t>
      </w:r>
    </w:p>
    <w:p w:rsidR="00005276" w:rsidRPr="007862E0" w:rsidRDefault="00005276" w:rsidP="00005276">
      <w:pPr>
        <w:pStyle w:val="a3"/>
        <w:jc w:val="both"/>
        <w:rPr>
          <w:rFonts w:ascii="Times New Roman" w:hAnsi="Times New Roman" w:cs="Times New Roman"/>
          <w:sz w:val="24"/>
          <w:szCs w:val="24"/>
          <w:lang w:eastAsia="ru-RU"/>
        </w:rPr>
      </w:pPr>
      <w:r w:rsidRPr="007862E0">
        <w:rPr>
          <w:rFonts w:ascii="Times New Roman" w:hAnsi="Times New Roman" w:cs="Times New Roman"/>
          <w:sz w:val="24"/>
          <w:szCs w:val="24"/>
          <w:lang w:eastAsia="ru-RU"/>
        </w:rPr>
        <w:t>• Нарушение авторских прав доказывается путем косвенные улики и приводит к правовые последствия.</w:t>
      </w:r>
    </w:p>
    <w:p w:rsidR="00005276" w:rsidRPr="007862E0" w:rsidRDefault="00005276" w:rsidP="00005276">
      <w:pPr>
        <w:pStyle w:val="a3"/>
        <w:jc w:val="both"/>
        <w:rPr>
          <w:rFonts w:ascii="Times New Roman" w:hAnsi="Times New Roman" w:cs="Times New Roman"/>
          <w:sz w:val="24"/>
          <w:szCs w:val="24"/>
          <w:lang w:eastAsia="ru-RU"/>
        </w:rPr>
      </w:pPr>
      <w:r w:rsidRPr="007862E0">
        <w:rPr>
          <w:rFonts w:ascii="Times New Roman" w:hAnsi="Times New Roman" w:cs="Times New Roman"/>
          <w:sz w:val="24"/>
          <w:szCs w:val="24"/>
          <w:lang w:eastAsia="ru-RU"/>
        </w:rPr>
        <w:t>• Много программные инструменты выявить плагиат, и виновный в плагиате будет подвергнут суровому наказанию например, выставление нулевых оценок за задания, отстранение от школы или даже курс или отчисление. .</w:t>
      </w:r>
    </w:p>
    <w:p w:rsidR="00005276" w:rsidRPr="007862E0" w:rsidRDefault="00005276" w:rsidP="00005276">
      <w:pPr>
        <w:pStyle w:val="a3"/>
        <w:jc w:val="center"/>
        <w:rPr>
          <w:rFonts w:ascii="Times New Roman" w:hAnsi="Times New Roman" w:cs="Times New Roman"/>
          <w:b/>
          <w:bCs/>
          <w:sz w:val="24"/>
          <w:szCs w:val="24"/>
          <w:lang w:eastAsia="ru-RU"/>
        </w:rPr>
      </w:pPr>
      <w:r w:rsidRPr="007862E0">
        <w:rPr>
          <w:rFonts w:ascii="Times New Roman" w:hAnsi="Times New Roman" w:cs="Times New Roman"/>
          <w:b/>
          <w:bCs/>
          <w:sz w:val="24"/>
          <w:szCs w:val="24"/>
          <w:lang w:eastAsia="ru-RU"/>
        </w:rPr>
        <w:t>Примеры нарушения авторских прав и плагиата:</w:t>
      </w:r>
    </w:p>
    <w:p w:rsidR="00005276" w:rsidRPr="007862E0" w:rsidRDefault="00005276" w:rsidP="00005276">
      <w:pPr>
        <w:pStyle w:val="a3"/>
        <w:jc w:val="both"/>
        <w:rPr>
          <w:rFonts w:ascii="Times New Roman" w:hAnsi="Times New Roman" w:cs="Times New Roman"/>
          <w:sz w:val="24"/>
          <w:szCs w:val="24"/>
          <w:lang w:eastAsia="ru-RU"/>
        </w:rPr>
      </w:pPr>
      <w:r w:rsidRPr="007862E0">
        <w:rPr>
          <w:rFonts w:ascii="Times New Roman" w:hAnsi="Times New Roman" w:cs="Times New Roman"/>
          <w:sz w:val="24"/>
          <w:szCs w:val="24"/>
          <w:lang w:eastAsia="ru-RU"/>
        </w:rPr>
        <w:t>• Примеры нарушения авторских прав: когда человек исполняет песню без разрешения владельца (создателя песни).</w:t>
      </w:r>
    </w:p>
    <w:p w:rsidR="00005276" w:rsidRDefault="00005276" w:rsidP="00005276">
      <w:pPr>
        <w:pStyle w:val="a3"/>
        <w:jc w:val="both"/>
        <w:rPr>
          <w:sz w:val="26"/>
          <w:szCs w:val="26"/>
          <w:lang w:val="ru-RU" w:eastAsia="ru-RU"/>
        </w:rPr>
      </w:pPr>
      <w:r w:rsidRPr="007862E0">
        <w:rPr>
          <w:rFonts w:ascii="Times New Roman" w:hAnsi="Times New Roman" w:cs="Times New Roman"/>
          <w:sz w:val="24"/>
          <w:szCs w:val="24"/>
          <w:lang w:eastAsia="ru-RU"/>
        </w:rPr>
        <w:t>• Пример плагиата - когда человек воспроизводит статью, найденную в Интернете, и заявляет, что это его собственная работа</w:t>
      </w:r>
      <w:r w:rsidRPr="007862E0">
        <w:rPr>
          <w:sz w:val="26"/>
          <w:szCs w:val="26"/>
          <w:lang w:eastAsia="ru-RU"/>
        </w:rPr>
        <w:t>.</w:t>
      </w:r>
    </w:p>
    <w:p w:rsidR="004B74BF" w:rsidRPr="004B74BF" w:rsidRDefault="004B74BF" w:rsidP="00005276">
      <w:pPr>
        <w:pStyle w:val="a3"/>
        <w:jc w:val="both"/>
        <w:rPr>
          <w:sz w:val="26"/>
          <w:szCs w:val="26"/>
          <w:lang w:val="ru-RU" w:eastAsia="ru-RU"/>
        </w:rPr>
      </w:pPr>
    </w:p>
    <w:p w:rsidR="00005276" w:rsidRPr="007705B8" w:rsidRDefault="00005276" w:rsidP="00005276">
      <w:pPr>
        <w:pStyle w:val="a3"/>
        <w:jc w:val="center"/>
        <w:rPr>
          <w:rFonts w:ascii="Times New Roman" w:hAnsi="Times New Roman" w:cs="Times New Roman"/>
          <w:b/>
          <w:sz w:val="24"/>
          <w:szCs w:val="24"/>
          <w:lang w:val="ru-RU"/>
        </w:rPr>
      </w:pPr>
      <w:r w:rsidRPr="007705B8">
        <w:rPr>
          <w:rFonts w:ascii="Times New Roman" w:hAnsi="Times New Roman" w:cs="Times New Roman"/>
          <w:b/>
          <w:sz w:val="24"/>
          <w:szCs w:val="24"/>
          <w:lang w:val="ru-RU"/>
        </w:rPr>
        <w:t xml:space="preserve">Смотри : </w:t>
      </w:r>
      <w:hyperlink r:id="rId9" w:history="1">
        <w:r w:rsidRPr="007705B8">
          <w:rPr>
            <w:rStyle w:val="a4"/>
            <w:rFonts w:ascii="Times New Roman" w:hAnsi="Times New Roman" w:cs="Times New Roman"/>
            <w:b/>
            <w:sz w:val="24"/>
            <w:szCs w:val="24"/>
            <w:lang w:val="ru-RU"/>
          </w:rPr>
          <w:t>https://libertarium.ru/copyrightlaw-md</w:t>
        </w:r>
      </w:hyperlink>
      <w:r w:rsidRPr="007705B8">
        <w:rPr>
          <w:rFonts w:ascii="Times New Roman" w:hAnsi="Times New Roman" w:cs="Times New Roman"/>
          <w:b/>
          <w:sz w:val="24"/>
          <w:szCs w:val="24"/>
          <w:lang w:val="ru-RU"/>
        </w:rPr>
        <w:t>. Об авторском праве и смежных правах</w:t>
      </w:r>
    </w:p>
    <w:p w:rsidR="00005276" w:rsidRPr="004B74BF" w:rsidRDefault="00005276" w:rsidP="00005276">
      <w:pPr>
        <w:pStyle w:val="a3"/>
        <w:jc w:val="center"/>
        <w:rPr>
          <w:rFonts w:ascii="Times New Roman" w:hAnsi="Times New Roman" w:cs="Times New Roman"/>
          <w:b/>
          <w:sz w:val="24"/>
          <w:szCs w:val="24"/>
          <w:lang w:val="ru-RU"/>
        </w:rPr>
      </w:pPr>
      <w:r w:rsidRPr="004B74BF">
        <w:rPr>
          <w:rFonts w:ascii="Times New Roman" w:hAnsi="Times New Roman" w:cs="Times New Roman"/>
          <w:b/>
          <w:sz w:val="24"/>
          <w:szCs w:val="24"/>
          <w:lang w:val="ru-RU"/>
        </w:rPr>
        <w:t>Закон Республики Молдова N 293-XIII от 23 ноября 1994 г.</w:t>
      </w:r>
    </w:p>
    <w:p w:rsidR="00005276" w:rsidRPr="004B74BF" w:rsidRDefault="00005276" w:rsidP="00005276">
      <w:pPr>
        <w:pStyle w:val="a3"/>
        <w:jc w:val="center"/>
        <w:rPr>
          <w:rFonts w:ascii="Times New Roman" w:hAnsi="Times New Roman" w:cs="Times New Roman"/>
          <w:b/>
          <w:sz w:val="24"/>
          <w:szCs w:val="24"/>
          <w:lang w:val="ru-RU"/>
        </w:rPr>
      </w:pPr>
      <w:r w:rsidRPr="004B74BF">
        <w:rPr>
          <w:rFonts w:ascii="Times New Roman" w:hAnsi="Times New Roman" w:cs="Times New Roman"/>
          <w:b/>
          <w:sz w:val="24"/>
          <w:szCs w:val="24"/>
          <w:lang w:val="ru-RU"/>
        </w:rPr>
        <w:t>С изменениями и дополнениями, внесёнными Законом N 29-XIV от 28.05.98г</w:t>
      </w:r>
    </w:p>
    <w:sectPr w:rsidR="00005276" w:rsidRPr="004B74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67494"/>
    <w:multiLevelType w:val="hybridMultilevel"/>
    <w:tmpl w:val="85A46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2050BD"/>
    <w:multiLevelType w:val="hybridMultilevel"/>
    <w:tmpl w:val="4BC090B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76"/>
    <w:rsid w:val="00005276"/>
    <w:rsid w:val="004B74BF"/>
    <w:rsid w:val="00563C4B"/>
    <w:rsid w:val="00A02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5276"/>
    <w:pPr>
      <w:spacing w:after="0" w:line="240" w:lineRule="auto"/>
    </w:pPr>
    <w:rPr>
      <w:lang w:val="ro-RO"/>
    </w:rPr>
  </w:style>
  <w:style w:type="character" w:styleId="a4">
    <w:name w:val="Hyperlink"/>
    <w:basedOn w:val="a0"/>
    <w:uiPriority w:val="99"/>
    <w:unhideWhenUsed/>
    <w:rsid w:val="000052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5276"/>
    <w:pPr>
      <w:spacing w:after="0" w:line="240" w:lineRule="auto"/>
    </w:pPr>
    <w:rPr>
      <w:lang w:val="ro-RO"/>
    </w:rPr>
  </w:style>
  <w:style w:type="character" w:styleId="a4">
    <w:name w:val="Hyperlink"/>
    <w:basedOn w:val="a0"/>
    <w:uiPriority w:val="99"/>
    <w:unhideWhenUsed/>
    <w:rsid w:val="000052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aa.md/files/normative-acts/normative-acts-anacec-attestation/ethics-committee/regulament-comisie-etica.pdf" TargetMode="External"/><Relationship Id="rId3" Type="http://schemas.microsoft.com/office/2007/relationships/stylesWithEffects" Target="stylesWithEffects.xml"/><Relationship Id="rId7" Type="http://schemas.openxmlformats.org/officeDocument/2006/relationships/hyperlink" Target="https://utm.md/wp-content/uploads/2019/12/Codul-de-etica-si-deontologie-profesionala_UTM-20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tm.md/acte_normative/interne/codOnoare.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ertarium.ru/copyrightlaw-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2903</Words>
  <Characters>16552</Characters>
  <Application>Microsoft Office Word</Application>
  <DocSecurity>0</DocSecurity>
  <Lines>137</Lines>
  <Paragraphs>38</Paragraphs>
  <ScaleCrop>false</ScaleCrop>
  <Company/>
  <LinksUpToDate>false</LinksUpToDate>
  <CharactersWithSpaces>19417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2025-09-20T08:05:00Z</dcterms:created>
  <dcterms:modified xsi:type="dcterms:W3CDTF">2025-09-29T17:52:00Z</dcterms:modified>
</cp:coreProperties>
</file>